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6B5A1">
      <w:pPr>
        <w:tabs>
          <w:tab w:val="left" w:pos="142"/>
          <w:tab w:val="left" w:pos="8460"/>
          <w:tab w:val="left" w:pos="8640"/>
          <w:tab w:val="left" w:pos="8789"/>
        </w:tabs>
        <w:ind w:right="-2"/>
        <w:jc w:val="distribute"/>
        <w:rPr>
          <w:rFonts w:ascii="方正小标宋_GBK" w:eastAsia="方正小标宋_GBK"/>
          <w:bCs/>
          <w:color w:val="FF0000"/>
          <w:spacing w:val="20"/>
          <w:w w:val="55"/>
          <w:sz w:val="110"/>
          <w:szCs w:val="110"/>
        </w:rPr>
      </w:pPr>
      <w:r>
        <w:rPr>
          <w:rFonts w:hint="eastAsia" w:ascii="方正仿宋_GBK" w:hAnsi="方正仿宋_GBK" w:eastAsia="方正仿宋_GBK" w:cs="方正仿宋_GBK"/>
          <w:kern w:val="0"/>
          <w:sz w:val="22"/>
          <w:lang w:val="zh-CN" w:bidi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907415</wp:posOffset>
                </wp:positionH>
                <wp:positionV relativeFrom="paragraph">
                  <wp:posOffset>9798050</wp:posOffset>
                </wp:positionV>
                <wp:extent cx="5962015" cy="0"/>
                <wp:effectExtent l="0" t="41275" r="635" b="5397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015" cy="0"/>
                        </a:xfrm>
                        <a:prstGeom prst="straightConnector1">
                          <a:avLst/>
                        </a:prstGeom>
                        <a:ln w="82550" cap="flat" cmpd="thickThin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1.45pt;margin-top:771.5pt;height:0pt;width:469.45pt;z-index:251661312;mso-width-relative:page;mso-height-relative:page;" filled="f" stroked="t" coordsize="21600,21600" o:gfxdata="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JEQaTXAAAADgEAAA8AAAAAAAAAAQAgAAAAIgAA&#10;AGRycy9kb3ducmV2LnhtbFBLAQIUABQAAAAIAIdO4kDkI9aeCQIAAP0DAAAOAAAAAAAAAAEAIAAA&#10;ACYBAABkcnMvZTJvRG9jLnhtbFBLBQYAAAAABgAGAFkBAAChBQAAAAA=&#10;">
                <v:fill on="f" focussize="0,0"/>
                <v:stroke weight="6.5pt" color="#FF0000" linestyle="thickThin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_GBK" w:eastAsia="方正小标宋_GBK"/>
          <w:bCs/>
          <w:color w:val="FF0000"/>
          <w:spacing w:val="20"/>
          <w:w w:val="55"/>
          <w:sz w:val="110"/>
          <w:szCs w:val="110"/>
        </w:rPr>
        <w:t>重庆</w:t>
      </w:r>
      <w:r>
        <w:rPr>
          <w:rFonts w:hint="eastAsia" w:ascii="方正小标宋_GBK" w:eastAsia="方正小标宋_GBK"/>
          <w:bCs/>
          <w:color w:val="FF0000"/>
          <w:spacing w:val="20"/>
          <w:w w:val="55"/>
          <w:sz w:val="110"/>
          <w:szCs w:val="110"/>
          <w:lang w:eastAsia="zh-CN"/>
        </w:rPr>
        <w:t>市大足区职业教育联合</w:t>
      </w:r>
      <w:r>
        <w:rPr>
          <w:rFonts w:hint="eastAsia" w:ascii="方正小标宋_GBK" w:eastAsia="方正小标宋_GBK"/>
          <w:bCs/>
          <w:color w:val="FF0000"/>
          <w:spacing w:val="20"/>
          <w:w w:val="55"/>
          <w:sz w:val="110"/>
          <w:szCs w:val="110"/>
        </w:rPr>
        <w:t>会</w:t>
      </w:r>
    </w:p>
    <w:p w14:paraId="43B07788">
      <w:pPr>
        <w:pStyle w:val="12"/>
        <w:ind w:firstLine="5760" w:firstLineChars="1800"/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联合会</w:t>
      </w:r>
      <w:r>
        <w:rPr>
          <w:rFonts w:ascii="Times New Roman" w:hAnsi="Times New Roman" w:eastAsia="方正仿宋_GBK" w:cs="Times New Roman"/>
          <w:sz w:val="32"/>
          <w:szCs w:val="32"/>
        </w:rPr>
        <w:t>函〔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号</w: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-167005</wp:posOffset>
                </wp:positionV>
                <wp:extent cx="5905500" cy="9525"/>
                <wp:effectExtent l="0" t="41275" r="0" b="444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9525"/>
                        </a:xfrm>
                        <a:prstGeom prst="line">
                          <a:avLst/>
                        </a:prstGeom>
                        <a:ln w="825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4.55pt;margin-top:-13.15pt;height:0.75pt;width:465pt;z-index:251662336;mso-width-relative:page;mso-height-relative:page;" filled="f" stroked="t" coordsize="21600,21600" o:gfxdata="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YY4pNcAAAALAQAADwAAAAAAAAABACAAAAAiAAAAZHJzL2Rvd25yZXYueG1sUEsBAhQA&#10;FAAAAAgAh07iQEikNI/zAQAA4gMAAA4AAAAAAAAAAQAgAAAAJgEAAGRycy9lMm9Eb2MueG1sUEsF&#10;BgAAAAAGAAYAWQEAAIsFAAAAAA==&#10;">
                <v:fill on="f" focussize="0,0"/>
                <v:stroke weight="6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35262CD6">
      <w:pPr>
        <w:adjustRightInd w:val="0"/>
        <w:snapToGrid w:val="0"/>
        <w:spacing w:line="600" w:lineRule="exact"/>
        <w:jc w:val="center"/>
        <w:rPr>
          <w:rFonts w:hint="eastAsia" w:ascii="Times New Roman" w:hAnsi="Times New Roman" w:eastAsia="方正小标宋_GBK"/>
          <w:sz w:val="44"/>
          <w:szCs w:val="44"/>
        </w:rPr>
      </w:pPr>
    </w:p>
    <w:p w14:paraId="6E4DBDA7"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重庆市大足区职业教育联合会</w:t>
      </w:r>
    </w:p>
    <w:p w14:paraId="2FEAB001">
      <w:pPr>
        <w:adjustRightInd w:val="0"/>
        <w:snapToGrid w:val="0"/>
        <w:spacing w:line="600" w:lineRule="exact"/>
        <w:jc w:val="center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关于开展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2025年</w:t>
      </w:r>
      <w:r>
        <w:rPr>
          <w:rFonts w:hint="eastAsia" w:ascii="Times New Roman" w:hAnsi="Times New Roman" w:eastAsia="方正小标宋_GBK"/>
          <w:sz w:val="44"/>
          <w:szCs w:val="44"/>
        </w:rPr>
        <w:t>职业教育研究优秀论文评选</w:t>
      </w:r>
    </w:p>
    <w:p w14:paraId="1F92A33F"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_GBK"/>
          <w:sz w:val="44"/>
          <w:szCs w:val="44"/>
          <w:lang w:val="en-US"/>
        </w:rPr>
      </w:pPr>
      <w:r>
        <w:rPr>
          <w:rFonts w:hint="eastAsia" w:ascii="Times New Roman" w:hAnsi="Times New Roman" w:eastAsia="方正小标宋_GBK"/>
          <w:sz w:val="44"/>
          <w:szCs w:val="44"/>
        </w:rPr>
        <w:t>活动的通知</w:t>
      </w:r>
    </w:p>
    <w:p w14:paraId="3745E809">
      <w:pPr>
        <w:pStyle w:val="2"/>
        <w:spacing w:line="560" w:lineRule="exact"/>
      </w:pPr>
    </w:p>
    <w:p w14:paraId="21E5FFD9">
      <w:pPr>
        <w:spacing w:line="560" w:lineRule="exact"/>
        <w:jc w:val="both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各成员单位：</w:t>
      </w:r>
    </w:p>
    <w:p w14:paraId="26B0FA02">
      <w:pPr>
        <w:spacing w:line="560" w:lineRule="exact"/>
        <w:ind w:firstLine="640" w:firstLineChars="200"/>
        <w:jc w:val="both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为进一步深化大足区职业教育教学研究与改革，</w:t>
      </w:r>
      <w:r>
        <w:rPr>
          <w:rFonts w:eastAsia="方正仿宋_GBK"/>
          <w:bCs/>
          <w:kern w:val="0"/>
          <w:sz w:val="32"/>
          <w:szCs w:val="32"/>
          <w:lang w:bidi="ar"/>
        </w:rPr>
        <w:t>高水平落实立德树人根本任务，</w:t>
      </w:r>
      <w:r>
        <w:rPr>
          <w:rFonts w:hint="eastAsia" w:ascii="Times New Roman" w:hAnsi="Times New Roman"/>
          <w:sz w:val="32"/>
          <w:szCs w:val="32"/>
        </w:rPr>
        <w:t>聚焦高质量发展，</w:t>
      </w:r>
      <w:r>
        <w:rPr>
          <w:rFonts w:eastAsia="方正仿宋_GBK"/>
          <w:bCs/>
          <w:kern w:val="0"/>
          <w:sz w:val="32"/>
          <w:szCs w:val="32"/>
          <w:lang w:bidi="ar"/>
        </w:rPr>
        <w:t>推动优质教科研成果服务教育决策与教育实践</w:t>
      </w:r>
      <w:r>
        <w:rPr>
          <w:rFonts w:hint="eastAsia" w:ascii="Times New Roman" w:hAnsi="Times New Roman"/>
          <w:sz w:val="32"/>
          <w:szCs w:val="32"/>
        </w:rPr>
        <w:t>，改善教学方法和提高教学组织的能力，激发广大教师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教育教学</w:t>
      </w:r>
      <w:r>
        <w:rPr>
          <w:rFonts w:hint="eastAsia" w:ascii="Times New Roman" w:hAnsi="Times New Roman"/>
          <w:sz w:val="32"/>
          <w:szCs w:val="32"/>
        </w:rPr>
        <w:t>研究积极性，全面提升大足区职业教育人才培养质量，决定开展202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/>
          <w:sz w:val="32"/>
          <w:szCs w:val="32"/>
        </w:rPr>
        <w:t>年大足区职业教育研究优秀论文评选工作，现将有关事宜通知如下：</w:t>
      </w:r>
    </w:p>
    <w:p w14:paraId="5E0AE000">
      <w:pPr>
        <w:spacing w:line="560" w:lineRule="exact"/>
        <w:ind w:firstLine="640" w:firstLineChars="200"/>
        <w:jc w:val="both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一、论文主题</w:t>
      </w:r>
    </w:p>
    <w:p w14:paraId="483AFA6A">
      <w:pPr>
        <w:spacing w:line="560" w:lineRule="exact"/>
        <w:ind w:firstLine="643" w:firstLineChars="200"/>
        <w:jc w:val="both"/>
        <w:rPr>
          <w:rFonts w:ascii="Times New Roman" w:hAnsi="Times New Roman" w:eastAsia="方正楷体_GBK"/>
          <w:b/>
          <w:sz w:val="32"/>
          <w:szCs w:val="32"/>
          <w:lang w:val="en-US"/>
        </w:rPr>
      </w:pPr>
      <w:r>
        <w:rPr>
          <w:rFonts w:hint="eastAsia" w:ascii="Times New Roman" w:hAnsi="Times New Roman" w:eastAsia="方正楷体_GBK"/>
          <w:b/>
          <w:sz w:val="32"/>
          <w:szCs w:val="32"/>
        </w:rPr>
        <w:t>主题：</w:t>
      </w:r>
      <w:r>
        <w:rPr>
          <w:rFonts w:hint="eastAsia" w:ascii="Times New Roman" w:hAnsi="Times New Roman"/>
          <w:b/>
          <w:bCs/>
          <w:sz w:val="32"/>
          <w:szCs w:val="32"/>
          <w:lang w:val="en-US"/>
        </w:rPr>
        <w:t>职业教育高质量发展</w:t>
      </w:r>
    </w:p>
    <w:p w14:paraId="38E10398">
      <w:pPr>
        <w:spacing w:line="560" w:lineRule="exact"/>
        <w:ind w:firstLine="643" w:firstLineChars="200"/>
        <w:jc w:val="both"/>
        <w:rPr>
          <w:rFonts w:ascii="Times New Roman" w:hAnsi="Times New Roman"/>
          <w:sz w:val="32"/>
          <w:szCs w:val="32"/>
          <w:lang w:val="en-US"/>
        </w:rPr>
      </w:pPr>
      <w:r>
        <w:rPr>
          <w:rFonts w:hint="eastAsia" w:ascii="Times New Roman" w:hAnsi="Times New Roman" w:eastAsia="方正楷体_GBK"/>
          <w:b/>
          <w:sz w:val="32"/>
          <w:szCs w:val="32"/>
          <w:lang w:val="en-US"/>
        </w:rPr>
        <w:t>内容：</w:t>
      </w:r>
      <w:r>
        <w:rPr>
          <w:rFonts w:hint="eastAsia" w:ascii="Times New Roman" w:hAnsi="Times New Roman"/>
          <w:sz w:val="32"/>
          <w:szCs w:val="32"/>
          <w:lang w:val="en-US"/>
        </w:rPr>
        <w:t>以推动职业教育高质量发展为主线，主要围绕“三全育人”、职普融合、校企合作与人才培养、教育评价、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AI赋能教育</w:t>
      </w:r>
      <w:r>
        <w:rPr>
          <w:rFonts w:hint="eastAsia" w:ascii="Times New Roman" w:hAnsi="Times New Roman"/>
          <w:sz w:val="32"/>
          <w:szCs w:val="32"/>
          <w:lang w:val="en-US"/>
        </w:rPr>
        <w:t>、教学方法及手段创新等内容展开研究。（选题见附件1）</w:t>
      </w:r>
    </w:p>
    <w:p w14:paraId="781E6AC0">
      <w:pPr>
        <w:spacing w:line="560" w:lineRule="exact"/>
        <w:ind w:firstLine="440" w:firstLineChars="200"/>
        <w:jc w:val="both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678180</wp:posOffset>
                </wp:positionV>
                <wp:extent cx="5857875" cy="12700"/>
                <wp:effectExtent l="0" t="41275" r="9525" b="4127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12700"/>
                        </a:xfrm>
                        <a:prstGeom prst="line">
                          <a:avLst/>
                        </a:prstGeom>
                        <a:ln w="825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3pt;margin-top:53.4pt;height:1pt;width:461.25pt;z-index:251665408;mso-width-relative:page;mso-height-relative:page;" filled="f" stroked="t" coordsize="21600,21600" o:gfxdata="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vrYwzaAAAACwEAAA8AAAAAAAAAAQAgAAAAIgAAAGRycy9k&#10;b3ducmV2LnhtbFBLAQIUABQAAAAIAIdO4kAooDOqAAIAAO0DAAAOAAAAAAAAAAEAIAAAACkBAABk&#10;cnMvZTJvRG9jLnhtbFBLBQYAAAAABgAGAFkBAACbBQAAAAA=&#10;">
                <v:fill on="f" focussize="0,0"/>
                <v:stroke weight="6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黑体_GBK"/>
          <w:sz w:val="32"/>
          <w:szCs w:val="32"/>
        </w:rPr>
        <w:t>二、参评范围</w:t>
      </w:r>
    </w:p>
    <w:p w14:paraId="6EC293B2">
      <w:pPr>
        <w:spacing w:line="560" w:lineRule="exact"/>
        <w:ind w:firstLine="640" w:firstLineChars="200"/>
        <w:jc w:val="both"/>
        <w:rPr>
          <w:rFonts w:hint="eastAsia" w:ascii="Times New Roman" w:hAnsi="Times New Roman"/>
          <w:sz w:val="32"/>
          <w:szCs w:val="32"/>
          <w:lang w:val="en-US" w:eastAsia="zh-CN"/>
        </w:rPr>
        <w:sectPr>
          <w:footerReference r:id="rId4" w:type="default"/>
          <w:pgSz w:w="11906" w:h="16838"/>
          <w:pgMar w:top="2098" w:right="1474" w:bottom="1984" w:left="1587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1E89D0AA">
      <w:pPr>
        <w:spacing w:line="560" w:lineRule="exact"/>
        <w:ind w:firstLine="640" w:firstLineChars="200"/>
        <w:jc w:val="both"/>
        <w:rPr>
          <w:rFonts w:ascii="Times New Roman" w:hAnsi="Times New Roman"/>
          <w:sz w:val="32"/>
          <w:szCs w:val="32"/>
          <w:lang w:val="en-US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>2024年11月以来，</w:t>
      </w:r>
      <w:r>
        <w:rPr>
          <w:rFonts w:hint="eastAsia" w:ascii="Times New Roman" w:hAnsi="Times New Roman"/>
          <w:sz w:val="32"/>
          <w:szCs w:val="32"/>
          <w:lang w:val="en-US"/>
        </w:rPr>
        <w:t>职业教育联合会各成员单位教职工完成的、未公开发表的论文均可报送。</w:t>
      </w:r>
    </w:p>
    <w:p w14:paraId="29B83047">
      <w:pPr>
        <w:spacing w:line="560" w:lineRule="exact"/>
        <w:ind w:firstLine="640" w:firstLineChars="200"/>
        <w:jc w:val="both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三、论文稿件要求</w:t>
      </w:r>
    </w:p>
    <w:p w14:paraId="6E2934F4">
      <w:pPr>
        <w:spacing w:line="560" w:lineRule="exact"/>
        <w:ind w:firstLine="640" w:firstLineChars="200"/>
        <w:jc w:val="both"/>
        <w:rPr>
          <w:rFonts w:ascii="Times New Roman" w:hAnsi="Times New Roman"/>
          <w:sz w:val="32"/>
          <w:szCs w:val="32"/>
          <w:lang w:val="en-US"/>
        </w:rPr>
      </w:pPr>
      <w:r>
        <w:rPr>
          <w:rFonts w:hint="eastAsia" w:ascii="Times New Roman" w:hAnsi="Times New Roman"/>
          <w:sz w:val="32"/>
          <w:szCs w:val="32"/>
          <w:lang w:val="en-US"/>
        </w:rPr>
        <w:t>（一）论文要求主题鲜明，结构严谨，逻辑清晰，突出重点，见解独到，字数不少于3000字。</w:t>
      </w:r>
    </w:p>
    <w:p w14:paraId="6B23C925">
      <w:pPr>
        <w:spacing w:line="560" w:lineRule="exact"/>
        <w:ind w:firstLine="640" w:firstLineChars="200"/>
        <w:jc w:val="both"/>
        <w:rPr>
          <w:rFonts w:ascii="Times New Roman" w:hAnsi="Times New Roman"/>
          <w:sz w:val="32"/>
          <w:szCs w:val="32"/>
          <w:lang w:val="en-US"/>
        </w:rPr>
      </w:pPr>
      <w:r>
        <w:rPr>
          <w:rFonts w:hint="eastAsia" w:ascii="Times New Roman" w:hAnsi="Times New Roman"/>
          <w:sz w:val="32"/>
          <w:szCs w:val="32"/>
          <w:lang w:val="en-US"/>
        </w:rPr>
        <w:t>（二）论文须严格遵守学术道德，严禁抄袭，文责自负。</w:t>
      </w:r>
    </w:p>
    <w:p w14:paraId="2A812019">
      <w:pPr>
        <w:spacing w:line="560" w:lineRule="exact"/>
        <w:ind w:firstLine="640" w:firstLineChars="200"/>
        <w:jc w:val="both"/>
        <w:rPr>
          <w:rFonts w:ascii="Times New Roman" w:hAnsi="Times New Roman"/>
          <w:sz w:val="32"/>
          <w:szCs w:val="32"/>
          <w:lang w:val="en-US"/>
        </w:rPr>
      </w:pPr>
      <w:r>
        <w:rPr>
          <w:rFonts w:hint="eastAsia" w:ascii="Times New Roman" w:hAnsi="Times New Roman"/>
          <w:sz w:val="32"/>
          <w:szCs w:val="32"/>
          <w:lang w:val="en-US"/>
        </w:rPr>
        <w:t>（三）论文须按照统一格式排版。具体格式要求如下：</w:t>
      </w:r>
    </w:p>
    <w:p w14:paraId="49EAD624">
      <w:pPr>
        <w:spacing w:line="560" w:lineRule="exact"/>
        <w:ind w:firstLine="640" w:firstLineChars="200"/>
        <w:jc w:val="both"/>
        <w:rPr>
          <w:rFonts w:hint="eastAsia" w:ascii="Times New Roman" w:hAnsi="Times New Roman"/>
          <w:sz w:val="32"/>
          <w:szCs w:val="32"/>
          <w:lang w:val="en-US"/>
        </w:rPr>
      </w:pPr>
      <w:r>
        <w:rPr>
          <w:rFonts w:hint="eastAsia" w:ascii="Times New Roman" w:hAnsi="Times New Roman"/>
          <w:sz w:val="32"/>
          <w:szCs w:val="32"/>
          <w:lang w:val="en-US"/>
        </w:rPr>
        <w:t>1.论文全文应包括：标题、中文摘要、关键词、正文、参考文献等要素，凡缺少论文要素的不得参评。</w:t>
      </w:r>
    </w:p>
    <w:p w14:paraId="1F45DA06">
      <w:pPr>
        <w:spacing w:line="560" w:lineRule="exact"/>
        <w:ind w:firstLine="640" w:firstLineChars="200"/>
        <w:jc w:val="both"/>
        <w:rPr>
          <w:rFonts w:hint="eastAsia" w:ascii="Times New Roman" w:hAnsi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>2.标题居中，采用三号黑体。</w:t>
      </w:r>
    </w:p>
    <w:p w14:paraId="639B5EF2">
      <w:pPr>
        <w:spacing w:line="560" w:lineRule="exact"/>
        <w:ind w:firstLine="640" w:firstLineChars="200"/>
        <w:jc w:val="both"/>
        <w:rPr>
          <w:rFonts w:hint="default" w:ascii="Times New Roman" w:hAnsi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>3.作者姓名在标题下方，居中，采用四号楷体。</w:t>
      </w:r>
    </w:p>
    <w:p w14:paraId="0C4ABC97">
      <w:pPr>
        <w:spacing w:line="560" w:lineRule="exact"/>
        <w:ind w:firstLine="640" w:firstLineChars="200"/>
        <w:jc w:val="both"/>
        <w:rPr>
          <w:rFonts w:ascii="Times New Roman" w:hAnsi="Times New Roman"/>
          <w:sz w:val="32"/>
          <w:szCs w:val="32"/>
          <w:lang w:val="en-US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/>
          <w:sz w:val="32"/>
          <w:szCs w:val="32"/>
          <w:lang w:val="en-US"/>
        </w:rPr>
        <w:t>.摘要在正文前，不超过300字，采用四号仿宋。全段缩进两个汉字字符距离。前加四号黑体“摘要”字样。摘要主要阐述研究论文的背景、采用的研究方法、主要的研究结果，研究结论的教育意义等。。</w:t>
      </w:r>
    </w:p>
    <w:p w14:paraId="54A4FC29">
      <w:pPr>
        <w:spacing w:line="560" w:lineRule="exact"/>
        <w:ind w:firstLine="640" w:firstLineChars="200"/>
        <w:jc w:val="both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/>
          <w:sz w:val="32"/>
          <w:szCs w:val="32"/>
          <w:lang w:val="en-US"/>
        </w:rPr>
        <w:t>.关键词紧随摘要，3—5个，采用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/>
          <w:sz w:val="32"/>
          <w:szCs w:val="32"/>
          <w:lang w:val="en-US"/>
        </w:rPr>
        <w:t>号仿宋，缩进两个汉字字符距离，前加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/>
          <w:sz w:val="32"/>
          <w:szCs w:val="32"/>
          <w:lang w:val="en-US"/>
        </w:rPr>
        <w:t>号黑体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“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关键词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”</w:t>
      </w:r>
      <w:r>
        <w:rPr>
          <w:rFonts w:hint="eastAsia" w:ascii="Times New Roman" w:hAnsi="Times New Roman"/>
          <w:sz w:val="32"/>
          <w:szCs w:val="32"/>
          <w:lang w:val="en-US"/>
        </w:rPr>
        <w:t>字样，用分号间隔。参考文献格式以中华人民共和国国家标准《文后参考文献著录规则》（GB/T 7714-2005）为准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/>
          <w:sz w:val="32"/>
          <w:szCs w:val="32"/>
          <w:lang w:val="en-US"/>
        </w:rPr>
        <w:t>前加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/>
          <w:sz w:val="32"/>
          <w:szCs w:val="32"/>
          <w:lang w:val="en-US"/>
        </w:rPr>
        <w:t>号黑体-GBK“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参考文献</w:t>
      </w:r>
      <w:r>
        <w:rPr>
          <w:rFonts w:hint="eastAsia" w:ascii="Times New Roman" w:hAnsi="Times New Roman"/>
          <w:sz w:val="32"/>
          <w:szCs w:val="32"/>
          <w:lang w:val="en-US"/>
        </w:rPr>
        <w:t>”字样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。</w:t>
      </w:r>
    </w:p>
    <w:p w14:paraId="569A7C5F">
      <w:pPr>
        <w:spacing w:line="560" w:lineRule="exact"/>
        <w:ind w:firstLine="640" w:firstLineChars="200"/>
        <w:jc w:val="both"/>
        <w:rPr>
          <w:rFonts w:hint="eastAsia" w:ascii="Times New Roman" w:hAnsi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>6.</w:t>
      </w:r>
      <w:r>
        <w:rPr>
          <w:rFonts w:hint="eastAsia" w:eastAsia="方正仿宋_GBK"/>
          <w:color w:val="000000"/>
          <w:kern w:val="0"/>
          <w:sz w:val="32"/>
          <w:szCs w:val="32"/>
        </w:rPr>
        <w:t>正文标题采用四号黑体，正文文字内容均采用四号仿宋，行距28磅，每段缩进两个汉字字符距离</w:t>
      </w:r>
      <w:r>
        <w:rPr>
          <w:rFonts w:hint="eastAsia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/>
          <w:sz w:val="32"/>
          <w:szCs w:val="32"/>
          <w:lang w:val="en-US"/>
        </w:rPr>
        <w:t>数字和英文为Times New Roman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/>
          <w:sz w:val="32"/>
          <w:szCs w:val="32"/>
          <w:lang w:val="en-US"/>
        </w:rPr>
        <w:t>页边距设置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/>
          <w:sz w:val="32"/>
          <w:szCs w:val="32"/>
          <w:lang w:val="en-US"/>
        </w:rPr>
        <w:t>上3.7cm，下3.5cm，左2.8cm，右2.6cm。各标题层次采取如下方式：一级标题“一、”，二级标题“（一）”，三级标题“1.”，四级标题“（1）”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。</w:t>
      </w:r>
    </w:p>
    <w:p w14:paraId="4BC13736">
      <w:pPr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bidi="ar-SA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bidi="ar-SA"/>
        </w:rPr>
        <w:t>参考文献列于正文后，采用四号仿宋。前加四号黑体“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bidi="ar-SA"/>
        </w:rPr>
        <w:t>参考文献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bidi="ar-SA"/>
        </w:rPr>
        <w:t>”字样，单列一行居中。参考文献指在国内外正式公开发表的并且文中确切引用的专著、期刊文章、论文集文章、报纸等，其著录采用顺序编码制，即在引文处按出现的先后次序，用数字加方括号编号，并集中列于文后。同一文献出现多次，则用同一数字标识。</w:t>
      </w:r>
    </w:p>
    <w:p w14:paraId="1C61809A">
      <w:pPr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bidi="ar-SA"/>
        </w:rPr>
        <w:t>著录格式如下：序号、主要作者、文献题名、文献及载体类型标识专著[M]、期刊文章[J]、报纸文章[N]、论文集[C]、学位论文[D]、报告[R]、析出文献[A]、出版项（出版地、出版者、出版年）、文献页码。</w:t>
      </w:r>
    </w:p>
    <w:p w14:paraId="44BAF1A4">
      <w:pPr>
        <w:spacing w:line="560" w:lineRule="exact"/>
        <w:ind w:firstLine="640" w:firstLineChars="200"/>
        <w:jc w:val="both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/>
          <w:sz w:val="32"/>
          <w:szCs w:val="32"/>
          <w:lang w:val="en-US"/>
        </w:rPr>
        <w:t>.论文图题、表题文字必须使用汉字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。</w:t>
      </w:r>
    </w:p>
    <w:p w14:paraId="36DC2271">
      <w:pPr>
        <w:spacing w:line="560" w:lineRule="exact"/>
        <w:ind w:firstLine="640" w:firstLineChars="200"/>
        <w:jc w:val="both"/>
        <w:rPr>
          <w:rFonts w:ascii="Times New Roman" w:hAnsi="Times New Roman"/>
          <w:sz w:val="32"/>
          <w:szCs w:val="32"/>
          <w:lang w:val="en-US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/>
          <w:sz w:val="32"/>
          <w:szCs w:val="32"/>
          <w:lang w:val="en-US"/>
        </w:rPr>
        <w:t>.论文页脚用阿拉伯数字注明页码（靠右，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如</w:t>
      </w:r>
      <w:r>
        <w:rPr>
          <w:rFonts w:hint="eastAsia" w:ascii="Times New Roman" w:hAnsi="Times New Roman"/>
          <w:sz w:val="32"/>
          <w:szCs w:val="32"/>
          <w:lang w:val="en-US"/>
        </w:rPr>
        <w:t>“1”、“2”）。</w:t>
      </w:r>
    </w:p>
    <w:p w14:paraId="0D872CA8">
      <w:pPr>
        <w:spacing w:line="560" w:lineRule="exact"/>
        <w:ind w:firstLine="640" w:firstLineChars="200"/>
        <w:jc w:val="both"/>
        <w:rPr>
          <w:rFonts w:ascii="Times New Roman" w:hAnsi="Times New Roman"/>
          <w:sz w:val="32"/>
          <w:szCs w:val="32"/>
          <w:lang w:val="en-US"/>
        </w:rPr>
      </w:pPr>
      <w:r>
        <w:rPr>
          <w:rFonts w:hint="eastAsia" w:ascii="Times New Roman" w:hAnsi="Times New Roman"/>
          <w:sz w:val="32"/>
          <w:szCs w:val="32"/>
          <w:lang w:val="en-US"/>
        </w:rPr>
        <w:t>（四）其它要求</w:t>
      </w:r>
    </w:p>
    <w:p w14:paraId="31A836A7">
      <w:pPr>
        <w:spacing w:line="560" w:lineRule="exact"/>
        <w:ind w:firstLine="640" w:firstLineChars="200"/>
        <w:jc w:val="both"/>
        <w:rPr>
          <w:rFonts w:ascii="Times New Roman" w:hAnsi="Times New Roman"/>
          <w:sz w:val="32"/>
          <w:szCs w:val="32"/>
          <w:lang w:val="en-US"/>
        </w:rPr>
      </w:pPr>
      <w:r>
        <w:rPr>
          <w:rFonts w:hint="eastAsia" w:ascii="Times New Roman" w:hAnsi="Times New Roman"/>
          <w:sz w:val="32"/>
          <w:szCs w:val="32"/>
          <w:lang w:val="en-US"/>
        </w:rPr>
        <w:t>1.论文作者为职业教育联合会各成员单位在编在职教师；</w:t>
      </w:r>
    </w:p>
    <w:p w14:paraId="50DA5B4B">
      <w:pPr>
        <w:spacing w:line="560" w:lineRule="exact"/>
        <w:ind w:firstLine="640" w:firstLineChars="200"/>
        <w:jc w:val="both"/>
        <w:rPr>
          <w:rFonts w:ascii="Times New Roman" w:hAnsi="Times New Roman"/>
          <w:sz w:val="32"/>
          <w:szCs w:val="32"/>
          <w:lang w:val="en-US"/>
        </w:rPr>
      </w:pPr>
      <w:r>
        <w:rPr>
          <w:rFonts w:hint="eastAsia" w:ascii="Times New Roman" w:hAnsi="Times New Roman"/>
          <w:sz w:val="32"/>
          <w:szCs w:val="32"/>
          <w:lang w:val="en-US"/>
        </w:rPr>
        <w:t>2.每篇论文署名作者最多不超过5人，以第一作者的参评论文不超过2篇。</w:t>
      </w:r>
    </w:p>
    <w:p w14:paraId="3165A8C8">
      <w:pPr>
        <w:spacing w:line="560" w:lineRule="exact"/>
        <w:ind w:firstLine="640" w:firstLineChars="200"/>
        <w:jc w:val="both"/>
        <w:rPr>
          <w:rFonts w:ascii="Times New Roman" w:hAnsi="Times New Roman"/>
          <w:sz w:val="32"/>
          <w:szCs w:val="32"/>
          <w:lang w:val="en-US"/>
        </w:rPr>
      </w:pPr>
      <w:r>
        <w:rPr>
          <w:rFonts w:hint="eastAsia" w:ascii="Times New Roman" w:hAnsi="Times New Roman"/>
          <w:sz w:val="32"/>
          <w:szCs w:val="32"/>
          <w:lang w:val="en-US"/>
        </w:rPr>
        <w:t>3.每篇论文需自行查重并提交学术查重检测报告单，查重应选择中国知网、维普或万方的官方网站，论文的重复率不超过20%。</w:t>
      </w:r>
    </w:p>
    <w:p w14:paraId="660BECBD">
      <w:pPr>
        <w:spacing w:line="560" w:lineRule="exact"/>
        <w:ind w:firstLine="640" w:firstLineChars="200"/>
        <w:jc w:val="both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四、报送工作要求</w:t>
      </w:r>
    </w:p>
    <w:p w14:paraId="1775C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/>
          <w:sz w:val="32"/>
          <w:szCs w:val="32"/>
          <w:lang w:val="en-US"/>
        </w:rPr>
      </w:pPr>
      <w:r>
        <w:rPr>
          <w:rFonts w:hint="eastAsia" w:ascii="Times New Roman" w:hAnsi="Times New Roman"/>
          <w:sz w:val="32"/>
          <w:szCs w:val="32"/>
          <w:lang w:val="en-US"/>
        </w:rPr>
        <w:t>（一）所有论文均需提交电子稿，每篇论文以“学校名称+作者姓名+论文题目”命名。</w:t>
      </w:r>
    </w:p>
    <w:p w14:paraId="332F4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/>
          <w:sz w:val="32"/>
          <w:szCs w:val="32"/>
          <w:lang w:val="en-US"/>
        </w:rPr>
      </w:pPr>
      <w:r>
        <w:rPr>
          <w:rFonts w:hint="eastAsia" w:ascii="Times New Roman" w:hAnsi="Times New Roman"/>
          <w:sz w:val="32"/>
          <w:szCs w:val="32"/>
          <w:lang w:val="en-US"/>
        </w:rPr>
        <w:t>（二）请各成员单位认真组织和推荐优秀论文参加评选（评选标准见附件3），填写《重庆市大足区职业教育联合会职业教育优秀论文申报汇总表》（见附件2，电子表统一为excel格式），并连同论文电子版（word格式）、查重报告以压缩包形式（以“学校”命名压缩包）于202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/>
          <w:sz w:val="32"/>
          <w:szCs w:val="32"/>
          <w:lang w:val="en-US"/>
        </w:rPr>
        <w:t>年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/>
          <w:sz w:val="32"/>
          <w:szCs w:val="32"/>
          <w:lang w:val="en-US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/>
          <w:sz w:val="32"/>
          <w:szCs w:val="32"/>
          <w:lang w:val="en-US"/>
        </w:rPr>
        <w:t>日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/>
          <w:sz w:val="32"/>
          <w:szCs w:val="32"/>
          <w:lang w:val="en-US"/>
        </w:rPr>
        <w:t>：00前发送至重庆工程学院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双桥校区管委会教学工作办公</w:t>
      </w:r>
      <w:r>
        <w:rPr>
          <w:rFonts w:hint="eastAsia" w:ascii="Times New Roman" w:hAnsi="Times New Roman"/>
          <w:sz w:val="32"/>
          <w:szCs w:val="32"/>
          <w:highlight w:val="none"/>
          <w:lang w:val="en-US" w:eastAsia="zh-CN"/>
        </w:rPr>
        <w:t>室</w:t>
      </w:r>
      <w:r>
        <w:rPr>
          <w:rFonts w:hint="eastAsia" w:ascii="Times New Roman" w:hAnsi="Times New Roman"/>
          <w:sz w:val="32"/>
          <w:szCs w:val="32"/>
          <w:highlight w:val="none"/>
          <w:lang w:val="en-US"/>
        </w:rPr>
        <w:t>。联系人：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vertAlign w:val="baseline"/>
          <w:lang w:val="en-US" w:eastAsia="zh-CN" w:bidi="ar-SA"/>
        </w:rPr>
        <w:t>李思佳</w:t>
      </w:r>
      <w:r>
        <w:rPr>
          <w:rFonts w:hint="eastAsia" w:ascii="Times New Roman" w:hAnsi="Times New Roman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vertAlign w:val="baseline"/>
          <w:lang w:val="en-US" w:eastAsia="zh-CN" w:bidi="ar-SA"/>
        </w:rPr>
        <w:t>，联系电话：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vertAlign w:val="baseline"/>
          <w:lang w:val="en-US" w:eastAsia="zh-CN" w:bidi="ar-SA"/>
        </w:rPr>
        <w:t>15123272414</w:t>
      </w:r>
      <w:r>
        <w:rPr>
          <w:rFonts w:hint="eastAsia" w:ascii="Times New Roman" w:hAnsi="Times New Roman"/>
          <w:sz w:val="32"/>
          <w:szCs w:val="32"/>
          <w:highlight w:val="none"/>
          <w:lang w:val="en-US"/>
        </w:rPr>
        <w:t>，邮箱</w:t>
      </w:r>
      <w:r>
        <w:rPr>
          <w:rFonts w:hint="eastAsia" w:ascii="Times New Roman" w:hAnsi="Times New Roman"/>
          <w:sz w:val="32"/>
          <w:szCs w:val="32"/>
          <w:highlight w:val="none"/>
          <w:lang w:val="en-US" w:eastAsia="zh-CN"/>
        </w:rPr>
        <w:t>：</w:t>
      </w:r>
      <w:bookmarkStart w:id="0" w:name="_GoBack"/>
      <w:bookmarkEnd w:id="0"/>
      <w:r>
        <w:rPr>
          <w:rFonts w:hint="eastAsia" w:ascii="Times New Roman" w:hAnsi="Times New Roman"/>
          <w:sz w:val="32"/>
          <w:szCs w:val="32"/>
          <w:highlight w:val="none"/>
          <w:lang w:val="en-US" w:eastAsia="zh-CN"/>
        </w:rPr>
        <w:t>05603@cqie.edu.cn</w:t>
      </w:r>
      <w:r>
        <w:rPr>
          <w:rFonts w:hint="eastAsia" w:ascii="Times New Roman" w:hAnsi="Times New Roman"/>
          <w:sz w:val="32"/>
          <w:szCs w:val="32"/>
          <w:highlight w:val="none"/>
          <w:lang w:val="en-US"/>
        </w:rPr>
        <w:t>。</w:t>
      </w:r>
    </w:p>
    <w:p w14:paraId="1FD87022">
      <w:pPr>
        <w:spacing w:line="560" w:lineRule="exact"/>
        <w:ind w:firstLine="640" w:firstLineChars="200"/>
        <w:jc w:val="both"/>
        <w:rPr>
          <w:rFonts w:ascii="Times New Roman" w:hAnsi="Times New Roman" w:eastAsia="方正黑体_GBK"/>
          <w:sz w:val="32"/>
          <w:szCs w:val="32"/>
          <w:lang w:val="en-US"/>
        </w:rPr>
      </w:pPr>
      <w:r>
        <w:rPr>
          <w:rFonts w:hint="eastAsia" w:ascii="Times New Roman" w:hAnsi="Times New Roman" w:eastAsia="方正黑体_GBK"/>
          <w:sz w:val="32"/>
          <w:szCs w:val="32"/>
          <w:lang w:val="en-US"/>
        </w:rPr>
        <w:t>五、奖项设置</w:t>
      </w:r>
    </w:p>
    <w:p w14:paraId="1705B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/>
          <w:sz w:val="32"/>
          <w:szCs w:val="32"/>
          <w:lang w:val="en-US"/>
        </w:rPr>
      </w:pPr>
      <w:r>
        <w:rPr>
          <w:rFonts w:hint="eastAsia" w:ascii="Times New Roman" w:hAnsi="Times New Roman"/>
          <w:sz w:val="32"/>
          <w:szCs w:val="32"/>
          <w:lang w:val="en-US"/>
        </w:rPr>
        <w:t>重庆市大足区职业教育联合会统一组织专家进行匿名评审，论文评选设一、二、三等奖及优秀奖若干，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其中一等奖≤10%，二等奖≤15%，三等奖≤25%。</w:t>
      </w:r>
      <w:r>
        <w:rPr>
          <w:rFonts w:hint="eastAsia" w:ascii="Times New Roman" w:hAnsi="Times New Roman"/>
          <w:sz w:val="32"/>
          <w:szCs w:val="32"/>
          <w:lang w:val="en-US"/>
        </w:rPr>
        <w:t>对获奖论文颁发获奖证书，并通过一定形式进行表彰奖励和展示交流。</w:t>
      </w:r>
    </w:p>
    <w:p w14:paraId="5B52F1E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jc w:val="both"/>
        <w:textAlignment w:val="auto"/>
      </w:pPr>
    </w:p>
    <w:p w14:paraId="61AA5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1918" w:leftChars="290" w:hanging="1280" w:hangingChars="400"/>
        <w:jc w:val="both"/>
        <w:textAlignment w:val="auto"/>
        <w:rPr>
          <w:rFonts w:ascii="Times New Roman" w:hAnsi="Times New Roman"/>
          <w:sz w:val="32"/>
          <w:szCs w:val="32"/>
          <w:lang w:val="en-US"/>
        </w:rPr>
      </w:pPr>
      <w:r>
        <w:rPr>
          <w:rFonts w:hint="eastAsia" w:ascii="Times New Roman" w:hAnsi="Times New Roman"/>
          <w:sz w:val="32"/>
          <w:szCs w:val="32"/>
        </w:rPr>
        <w:t>附件：</w:t>
      </w:r>
      <w:r>
        <w:rPr>
          <w:rFonts w:hint="eastAsia" w:ascii="Times New Roman" w:hAnsi="Times New Roman"/>
          <w:sz w:val="32"/>
          <w:szCs w:val="32"/>
          <w:lang w:val="en-US"/>
        </w:rPr>
        <w:t>1.重庆市大足区职业教育联合会职业教育优秀论文选题指南</w:t>
      </w:r>
    </w:p>
    <w:p w14:paraId="5DC4FFF5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1915" w:leftChars="725" w:hanging="320" w:hangingChars="100"/>
        <w:jc w:val="both"/>
        <w:textAlignment w:val="auto"/>
        <w:rPr>
          <w:rFonts w:ascii="Times New Roman" w:hAnsi="Times New Roman"/>
          <w:sz w:val="32"/>
          <w:szCs w:val="32"/>
          <w:lang w:val="en-US"/>
        </w:rPr>
      </w:pPr>
      <w:r>
        <w:rPr>
          <w:rFonts w:hint="eastAsia" w:ascii="Times New Roman" w:hAnsi="Times New Roman"/>
          <w:sz w:val="32"/>
          <w:szCs w:val="32"/>
          <w:lang w:val="en-US"/>
        </w:rPr>
        <w:t>2.重庆市大足区职业教育联合会职业教育优秀论文申报汇总表</w:t>
      </w:r>
    </w:p>
    <w:p w14:paraId="45A8E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1919" w:leftChars="727" w:hanging="320" w:hangingChars="100"/>
        <w:jc w:val="both"/>
        <w:textAlignment w:val="auto"/>
        <w:rPr>
          <w:rFonts w:ascii="Times New Roman" w:hAnsi="Times New Roman"/>
          <w:sz w:val="32"/>
          <w:szCs w:val="32"/>
          <w:lang w:val="en-US"/>
        </w:rPr>
      </w:pPr>
      <w:r>
        <w:rPr>
          <w:rFonts w:hint="eastAsia" w:ascii="Times New Roman" w:hAnsi="Times New Roman"/>
          <w:sz w:val="32"/>
          <w:szCs w:val="32"/>
          <w:lang w:val="en-US"/>
        </w:rPr>
        <w:t>3.重庆市大足区职业教育联合会职业教育优秀论文评阅标准</w:t>
      </w:r>
    </w:p>
    <w:p w14:paraId="617C1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1919" w:leftChars="727" w:hanging="320" w:hangingChars="100"/>
        <w:jc w:val="both"/>
        <w:textAlignment w:val="auto"/>
        <w:rPr>
          <w:rFonts w:ascii="Times New Roman" w:hAnsi="Times New Roman"/>
          <w:sz w:val="32"/>
          <w:szCs w:val="32"/>
          <w:lang w:val="en-US"/>
        </w:rPr>
      </w:pPr>
      <w:r>
        <w:rPr>
          <w:rFonts w:hint="eastAsia" w:ascii="Times New Roman" w:hAnsi="Times New Roman"/>
          <w:sz w:val="32"/>
          <w:szCs w:val="32"/>
          <w:lang w:val="en-US"/>
        </w:rPr>
        <w:t>4.重庆市大足区职业教育联合会职业教育优秀论文参考格式</w:t>
      </w:r>
    </w:p>
    <w:p w14:paraId="6EE9EE5F">
      <w:pPr>
        <w:spacing w:line="600" w:lineRule="exact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59262682">
      <w:pPr>
        <w:spacing w:line="600" w:lineRule="exact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247C4352">
      <w:pPr>
        <w:spacing w:line="600" w:lineRule="exac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32"/>
          <w:szCs w:val="32"/>
        </w:rPr>
        <w:t>重庆市大足区职业教育联合会</w:t>
      </w:r>
    </w:p>
    <w:p w14:paraId="4E67C6D0">
      <w:pPr>
        <w:spacing w:line="600" w:lineRule="exac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</w:t>
      </w:r>
      <w:r>
        <w:rPr>
          <w:rFonts w:ascii="Times New Roman" w:hAnsi="Times New Roman" w:cs="Times New Roman"/>
          <w:sz w:val="32"/>
          <w:szCs w:val="32"/>
        </w:rPr>
        <w:t>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cs="Times New Roman"/>
          <w:sz w:val="32"/>
          <w:szCs w:val="32"/>
        </w:rPr>
        <w:t>年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cs="Times New Roman"/>
          <w:sz w:val="32"/>
          <w:szCs w:val="32"/>
        </w:rPr>
        <w:t>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24</w:t>
      </w:r>
      <w:r>
        <w:rPr>
          <w:rFonts w:ascii="Times New Roman" w:hAnsi="Times New Roman" w:cs="Times New Roman"/>
          <w:sz w:val="32"/>
          <w:szCs w:val="32"/>
        </w:rPr>
        <w:t>日</w:t>
      </w:r>
    </w:p>
    <w:p w14:paraId="1C02E26A">
      <w:r>
        <w:br w:type="page"/>
      </w:r>
    </w:p>
    <w:p w14:paraId="09CFDAE8">
      <w:pPr>
        <w:rPr>
          <w:rFonts w:ascii="方正黑体_GBK" w:eastAsia="方正黑体_GBK" w:hAnsiTheme="majorEastAsia"/>
          <w:sz w:val="32"/>
          <w:szCs w:val="32"/>
          <w:lang w:val="en-US"/>
        </w:rPr>
      </w:pPr>
      <w:r>
        <w:rPr>
          <w:rFonts w:hint="eastAsia" w:ascii="方正黑体_GBK" w:eastAsia="方正黑体_GBK" w:hAnsiTheme="majorEastAsia"/>
          <w:sz w:val="32"/>
          <w:szCs w:val="32"/>
          <w:lang w:val="en-US"/>
        </w:rPr>
        <w:t>附件1</w:t>
      </w:r>
    </w:p>
    <w:p w14:paraId="26110D43">
      <w:pPr>
        <w:adjustRightInd w:val="0"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  <w:t>重庆市大足区职业教育联合会</w:t>
      </w:r>
    </w:p>
    <w:p w14:paraId="709D56ED">
      <w:pPr>
        <w:adjustRightInd w:val="0"/>
        <w:snapToGrid w:val="0"/>
        <w:spacing w:line="600" w:lineRule="exact"/>
        <w:jc w:val="center"/>
        <w:rPr>
          <w:ins w:id="0" w:author="TK～H" w:date="2024-11-13T09:38:00Z"/>
          <w:rFonts w:ascii="方正小标宋_GBK" w:hAnsi="方正小标宋_GBK" w:eastAsia="方正小标宋_GBK" w:cs="方正小标宋_GBK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  <w:t>职业教育优秀论文选题指南</w:t>
      </w:r>
    </w:p>
    <w:p w14:paraId="047DFDBE">
      <w:pPr>
        <w:adjustRightInd w:val="0"/>
        <w:snapToGrid w:val="0"/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  <w:lang w:val="en-US"/>
        </w:rPr>
      </w:pPr>
    </w:p>
    <w:p w14:paraId="31CA5214">
      <w:pPr>
        <w:autoSpaceDE/>
        <w:autoSpaceDN/>
        <w:adjustRightInd w:val="0"/>
        <w:snapToGrid w:val="0"/>
        <w:spacing w:line="56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人才培养模式、体系改革研究</w:t>
      </w:r>
    </w:p>
    <w:p w14:paraId="3B8A2333">
      <w:pPr>
        <w:autoSpaceDE/>
        <w:autoSpaceDN/>
        <w:adjustRightInd w:val="0"/>
        <w:snapToGrid w:val="0"/>
        <w:spacing w:line="560" w:lineRule="exact"/>
        <w:ind w:firstLine="640" w:firstLineChars="200"/>
        <w:rPr>
          <w:rFonts w:hint="eastAsia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多元化人才培养模式改革研究</w:t>
      </w:r>
    </w:p>
    <w:p w14:paraId="0D1D23AC">
      <w:pPr>
        <w:autoSpaceDE/>
        <w:autoSpaceDN/>
        <w:adjustRightInd w:val="0"/>
        <w:snapToGrid w:val="0"/>
        <w:spacing w:line="560" w:lineRule="exact"/>
        <w:ind w:firstLine="640" w:firstLineChars="200"/>
        <w:rPr>
          <w:rFonts w:hint="eastAsia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协同育人培养机制改革与探索</w:t>
      </w:r>
    </w:p>
    <w:p w14:paraId="4388257B">
      <w:pPr>
        <w:autoSpaceDE/>
        <w:autoSpaceDN/>
        <w:adjustRightInd w:val="0"/>
        <w:snapToGrid w:val="0"/>
        <w:spacing w:line="560" w:lineRule="exact"/>
        <w:ind w:firstLine="640" w:firstLineChars="200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创新创业人才培养理念、模式和课程体系建设的探索与实践</w:t>
      </w:r>
    </w:p>
    <w:p w14:paraId="49CB15F3">
      <w:pPr>
        <w:autoSpaceDE/>
        <w:autoSpaceDN/>
        <w:spacing w:line="560" w:lineRule="exact"/>
        <w:ind w:firstLine="560" w:firstLineChars="200"/>
        <w:jc w:val="both"/>
        <w:rPr>
          <w:rFonts w:ascii="方正仿宋_GBK" w:hAnsi="方正仿宋_GBK" w:eastAsia="方正仿宋_GBK" w:cs="方正仿宋_GBK"/>
          <w:kern w:val="2"/>
          <w:sz w:val="28"/>
          <w:szCs w:val="28"/>
          <w:lang w:val="en-US" w:bidi="ar-SA"/>
        </w:rPr>
      </w:pPr>
      <w:r>
        <w:rPr>
          <w:rFonts w:ascii="方正仿宋_GBK" w:hAnsi="方正仿宋_GBK" w:eastAsia="方正仿宋_GBK" w:cs="方正仿宋_GBK"/>
          <w:kern w:val="2"/>
          <w:sz w:val="28"/>
          <w:szCs w:val="28"/>
          <w:lang w:val="en-US" w:bidi="ar-SA"/>
        </w:rPr>
        <w:t>数字化转型背景下人才核心素养重构研究</w:t>
      </w:r>
    </w:p>
    <w:p w14:paraId="491A2489">
      <w:pPr>
        <w:autoSpaceDE/>
        <w:autoSpaceDN/>
        <w:adjustRightInd w:val="0"/>
        <w:snapToGrid w:val="0"/>
        <w:spacing w:line="560" w:lineRule="exact"/>
        <w:ind w:firstLine="640" w:firstLineChars="200"/>
        <w:rPr>
          <w:rFonts w:hint="eastAsia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生成式人工智能赋能的个性化培养方案设计</w:t>
      </w:r>
    </w:p>
    <w:p w14:paraId="5B662FA8">
      <w:pPr>
        <w:autoSpaceDE/>
        <w:autoSpaceDN/>
        <w:adjustRightInd w:val="0"/>
        <w:snapToGrid w:val="0"/>
        <w:spacing w:line="560" w:lineRule="exact"/>
        <w:ind w:firstLine="640" w:firstLineChars="200"/>
        <w:rPr>
          <w:rFonts w:hint="eastAsia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基于大数据分析的个性化人才培养方案设计</w:t>
      </w:r>
    </w:p>
    <w:p w14:paraId="214708FA">
      <w:pPr>
        <w:autoSpaceDE/>
        <w:autoSpaceDN/>
        <w:adjustRightInd w:val="0"/>
        <w:snapToGrid w:val="0"/>
        <w:spacing w:line="560" w:lineRule="exact"/>
        <w:ind w:firstLine="640" w:firstLineChars="200"/>
        <w:rPr>
          <w:rFonts w:hint="eastAsia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智慧教育环境下协同育人机制的构建与实践</w:t>
      </w:r>
    </w:p>
    <w:p w14:paraId="742D5A04">
      <w:pPr>
        <w:autoSpaceDE/>
        <w:autoSpaceDN/>
        <w:adjustRightInd w:val="0"/>
        <w:snapToGrid w:val="0"/>
        <w:spacing w:line="560" w:lineRule="exact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/>
        </w:rPr>
        <w:t>基层教学组织建设</w:t>
      </w:r>
      <w:r>
        <w:rPr>
          <w:rFonts w:hint="eastAsia"/>
          <w:sz w:val="32"/>
          <w:szCs w:val="32"/>
          <w:lang w:val="en-US" w:eastAsia="zh-CN"/>
        </w:rPr>
        <w:t>研究</w:t>
      </w:r>
    </w:p>
    <w:p w14:paraId="1BCA522D">
      <w:pPr>
        <w:autoSpaceDE/>
        <w:autoSpaceDN/>
        <w:adjustRightInd w:val="0"/>
        <w:snapToGrid w:val="0"/>
        <w:spacing w:line="560" w:lineRule="exact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职业教育人才培养研究</w:t>
      </w:r>
    </w:p>
    <w:p w14:paraId="4C1140F2">
      <w:pPr>
        <w:autoSpaceDE/>
        <w:autoSpaceDN/>
        <w:adjustRightInd w:val="0"/>
        <w:snapToGrid w:val="0"/>
        <w:spacing w:line="56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/>
        </w:rPr>
        <w:t>二、专业、课程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和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/>
        </w:rPr>
        <w:t>教材建设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与改革</w:t>
      </w:r>
    </w:p>
    <w:p w14:paraId="44710EA4">
      <w:pPr>
        <w:autoSpaceDE/>
        <w:autoSpaceDN/>
        <w:adjustRightInd w:val="0"/>
        <w:snapToGrid w:val="0"/>
        <w:spacing w:line="560" w:lineRule="exact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/>
        </w:rPr>
        <w:t>新工科、新文科专业人才</w:t>
      </w:r>
      <w:r>
        <w:rPr>
          <w:rFonts w:hint="eastAsia"/>
          <w:sz w:val="32"/>
          <w:szCs w:val="32"/>
          <w:lang w:val="en-US" w:eastAsia="zh-CN"/>
        </w:rPr>
        <w:t>培养研究</w:t>
      </w:r>
    </w:p>
    <w:p w14:paraId="0CEFD96A">
      <w:pPr>
        <w:autoSpaceDE/>
        <w:autoSpaceDN/>
        <w:adjustRightInd w:val="0"/>
        <w:snapToGrid w:val="0"/>
        <w:spacing w:line="560" w:lineRule="exact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一流专业点培育的探索与实践</w:t>
      </w:r>
    </w:p>
    <w:p w14:paraId="4CCADFD1">
      <w:pPr>
        <w:autoSpaceDE/>
        <w:autoSpaceDN/>
        <w:adjustRightInd w:val="0"/>
        <w:snapToGrid w:val="0"/>
        <w:spacing w:line="560" w:lineRule="exact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一流课程的研究与实践</w:t>
      </w:r>
    </w:p>
    <w:p w14:paraId="07685441">
      <w:pPr>
        <w:autoSpaceDE/>
        <w:autoSpaceDN/>
        <w:adjustRightInd w:val="0"/>
        <w:snapToGrid w:val="0"/>
        <w:spacing w:line="560" w:lineRule="exact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一流教材的研究与实践</w:t>
      </w:r>
    </w:p>
    <w:p w14:paraId="54D9C017">
      <w:pPr>
        <w:autoSpaceDE/>
        <w:autoSpaceDN/>
        <w:adjustRightInd w:val="0"/>
        <w:snapToGrid w:val="0"/>
        <w:spacing w:line="560" w:lineRule="exact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学科、专业、课程一体化建设的研究与探索</w:t>
      </w:r>
    </w:p>
    <w:p w14:paraId="21B84E6C">
      <w:pPr>
        <w:autoSpaceDE/>
        <w:autoSpaceDN/>
        <w:adjustRightInd w:val="0"/>
        <w:snapToGrid w:val="0"/>
        <w:spacing w:line="560" w:lineRule="exact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学科专业技能竞赛与专业能力培养研究</w:t>
      </w:r>
    </w:p>
    <w:p w14:paraId="03A2FE85">
      <w:pPr>
        <w:autoSpaceDE/>
        <w:autoSpaceDN/>
        <w:adjustRightInd w:val="0"/>
        <w:snapToGrid w:val="0"/>
        <w:spacing w:line="560" w:lineRule="exact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大类招生背景下学科专业课程设置研究</w:t>
      </w:r>
    </w:p>
    <w:p w14:paraId="4E782B83">
      <w:pPr>
        <w:autoSpaceDE/>
        <w:autoSpaceDN/>
        <w:adjustRightInd w:val="0"/>
        <w:snapToGrid w:val="0"/>
        <w:spacing w:line="560" w:lineRule="exact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高校课程体系整体优化与教学内容改革研究</w:t>
      </w:r>
    </w:p>
    <w:p w14:paraId="28DACDBE">
      <w:pPr>
        <w:autoSpaceDE/>
        <w:autoSpaceDN/>
        <w:adjustRightInd w:val="0"/>
        <w:snapToGrid w:val="0"/>
        <w:spacing w:line="560" w:lineRule="exact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跨学科课程知识图谱建设</w:t>
      </w:r>
    </w:p>
    <w:p w14:paraId="3969AE10">
      <w:pPr>
        <w:autoSpaceDE/>
        <w:autoSpaceDN/>
        <w:adjustRightInd w:val="0"/>
        <w:snapToGrid w:val="0"/>
        <w:spacing w:line="560" w:lineRule="exact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人工智能辅助课程设计与教学资源开发研究</w:t>
      </w:r>
    </w:p>
    <w:p w14:paraId="5BBD5A52">
      <w:pPr>
        <w:autoSpaceDE/>
        <w:autoSpaceDN/>
        <w:adjustRightInd w:val="0"/>
        <w:snapToGrid w:val="0"/>
        <w:spacing w:line="560" w:lineRule="exact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智慧学习环境下教材建设与创新研究</w:t>
      </w:r>
    </w:p>
    <w:p w14:paraId="1AB433F9">
      <w:pPr>
        <w:autoSpaceDE/>
        <w:autoSpaceDN/>
        <w:adjustRightInd w:val="0"/>
        <w:snapToGrid w:val="0"/>
        <w:spacing w:line="560" w:lineRule="exact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“大思政”课程创新研究</w:t>
      </w:r>
    </w:p>
    <w:p w14:paraId="336D455C">
      <w:pPr>
        <w:autoSpaceDE/>
        <w:autoSpaceDN/>
        <w:adjustRightInd w:val="0"/>
        <w:snapToGrid w:val="0"/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/>
        </w:rPr>
        <w:t>三、教学方法和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教学质量评价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改革</w:t>
      </w:r>
    </w:p>
    <w:p w14:paraId="04A59AE1">
      <w:pPr>
        <w:autoSpaceDE/>
        <w:autoSpaceDN/>
        <w:adjustRightInd w:val="0"/>
        <w:snapToGrid w:val="0"/>
        <w:spacing w:line="560" w:lineRule="exact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基于深度学习、项目学习等理念下的教学模式研究</w:t>
      </w:r>
    </w:p>
    <w:p w14:paraId="07DB7408">
      <w:pPr>
        <w:autoSpaceDE/>
        <w:autoSpaceDN/>
        <w:adjustRightInd w:val="0"/>
        <w:snapToGrid w:val="0"/>
        <w:spacing w:line="560" w:lineRule="exact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“互联网+”教学形态的探索与实践</w:t>
      </w:r>
    </w:p>
    <w:p w14:paraId="5596E3EB">
      <w:pPr>
        <w:autoSpaceDE/>
        <w:autoSpaceDN/>
        <w:adjustRightInd w:val="0"/>
        <w:snapToGrid w:val="0"/>
        <w:spacing w:line="560" w:lineRule="exact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教学资源平台建设与管理研究</w:t>
      </w:r>
    </w:p>
    <w:p w14:paraId="7350CA21">
      <w:pPr>
        <w:autoSpaceDE/>
        <w:autoSpaceDN/>
        <w:adjustRightInd w:val="0"/>
        <w:snapToGrid w:val="0"/>
        <w:spacing w:line="560" w:lineRule="exact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/>
        </w:rPr>
        <w:t>翻转课堂、混合式课堂等教学模式的实践与探索</w:t>
      </w:r>
    </w:p>
    <w:p w14:paraId="4BF4B494">
      <w:pPr>
        <w:autoSpaceDE/>
        <w:autoSpaceDN/>
        <w:adjustRightInd w:val="0"/>
        <w:snapToGrid w:val="0"/>
        <w:spacing w:line="560" w:lineRule="exact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/>
        </w:rPr>
        <w:t>考试方法与手段改革</w:t>
      </w:r>
      <w:r>
        <w:rPr>
          <w:rFonts w:hint="eastAsia"/>
          <w:sz w:val="32"/>
          <w:szCs w:val="32"/>
          <w:lang w:val="en-US" w:eastAsia="zh-CN"/>
        </w:rPr>
        <w:t>研究</w:t>
      </w:r>
    </w:p>
    <w:p w14:paraId="04153CFC">
      <w:pPr>
        <w:autoSpaceDE/>
        <w:autoSpaceDN/>
        <w:adjustRightInd w:val="0"/>
        <w:snapToGrid w:val="0"/>
        <w:spacing w:line="560" w:lineRule="exact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/>
        </w:rPr>
        <w:t>基于网络环境下学生自主学习能力的培养与评价</w:t>
      </w:r>
      <w:r>
        <w:rPr>
          <w:rFonts w:hint="eastAsia"/>
          <w:sz w:val="32"/>
          <w:szCs w:val="32"/>
          <w:lang w:val="en-US" w:eastAsia="zh-CN"/>
        </w:rPr>
        <w:t>研究</w:t>
      </w:r>
    </w:p>
    <w:p w14:paraId="6D0FC318">
      <w:pPr>
        <w:autoSpaceDE/>
        <w:autoSpaceDN/>
        <w:adjustRightInd w:val="0"/>
        <w:snapToGrid w:val="0"/>
        <w:spacing w:line="560" w:lineRule="exact"/>
        <w:ind w:firstLine="608" w:firstLineChars="200"/>
        <w:rPr>
          <w:rFonts w:hint="eastAsia"/>
          <w:w w:val="95"/>
          <w:sz w:val="32"/>
          <w:szCs w:val="32"/>
          <w:lang w:val="en-US" w:eastAsia="zh-CN"/>
        </w:rPr>
      </w:pPr>
      <w:r>
        <w:rPr>
          <w:rFonts w:hint="eastAsia"/>
          <w:w w:val="95"/>
          <w:sz w:val="32"/>
          <w:szCs w:val="32"/>
          <w:lang w:val="en-US" w:eastAsia="zh-CN"/>
        </w:rPr>
        <w:t>过程性考核与结果性考核结合的学业考评制度的探索与构建</w:t>
      </w:r>
    </w:p>
    <w:p w14:paraId="78E0CE12">
      <w:pPr>
        <w:autoSpaceDE/>
        <w:autoSpaceDN/>
        <w:adjustRightInd w:val="0"/>
        <w:snapToGrid w:val="0"/>
        <w:spacing w:line="560" w:lineRule="exact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学生学业评价体系改革机制研究</w:t>
      </w:r>
    </w:p>
    <w:p w14:paraId="60EDD6D2">
      <w:pPr>
        <w:autoSpaceDE/>
        <w:autoSpaceDN/>
        <w:adjustRightInd w:val="0"/>
        <w:snapToGrid w:val="0"/>
        <w:spacing w:line="560" w:lineRule="exact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建立多样化评价标准体系的探索与实践</w:t>
      </w:r>
    </w:p>
    <w:p w14:paraId="19F5BE9A">
      <w:pPr>
        <w:autoSpaceDE/>
        <w:autoSpaceDN/>
        <w:adjustRightInd w:val="0"/>
        <w:snapToGrid w:val="0"/>
        <w:spacing w:line="560" w:lineRule="exact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基于人才自主培养的教育评价体系改革探索</w:t>
      </w:r>
    </w:p>
    <w:p w14:paraId="62EDCA46">
      <w:pPr>
        <w:autoSpaceDE/>
        <w:autoSpaceDN/>
        <w:adjustRightInd w:val="0"/>
        <w:snapToGrid w:val="0"/>
        <w:spacing w:line="560" w:lineRule="exact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学习行为大数据驱动的形成性评价研究</w:t>
      </w:r>
    </w:p>
    <w:p w14:paraId="3819DAA7">
      <w:pPr>
        <w:autoSpaceDE/>
        <w:autoSpaceDN/>
        <w:adjustRightInd w:val="0"/>
        <w:snapToGrid w:val="0"/>
        <w:spacing w:line="560" w:lineRule="exact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混合式教学中教师角色转变与教学方法创新研究</w:t>
      </w:r>
    </w:p>
    <w:p w14:paraId="1692C725">
      <w:pPr>
        <w:autoSpaceDE/>
        <w:autoSpaceDN/>
        <w:adjustRightInd w:val="0"/>
        <w:snapToGrid w:val="0"/>
        <w:spacing w:line="560" w:lineRule="exact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基于学习效果的混合式教学模式优化研究</w:t>
      </w:r>
    </w:p>
    <w:p w14:paraId="418D972A">
      <w:pPr>
        <w:autoSpaceDE/>
        <w:autoSpaceDN/>
        <w:adjustRightInd w:val="0"/>
        <w:snapToGrid w:val="0"/>
        <w:spacing w:line="560" w:lineRule="exact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智慧教室环境下教学模式的优化与实践</w:t>
      </w:r>
    </w:p>
    <w:p w14:paraId="6CCF0471">
      <w:pPr>
        <w:autoSpaceDE/>
        <w:autoSpaceDN/>
        <w:adjustRightInd w:val="0"/>
        <w:snapToGrid w:val="0"/>
        <w:spacing w:line="56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/>
        </w:rPr>
        <w:t>四、大学生素质教育改革与创新创业教育</w:t>
      </w:r>
    </w:p>
    <w:p w14:paraId="2C2D135F">
      <w:pPr>
        <w:autoSpaceDE/>
        <w:autoSpaceDN/>
        <w:adjustRightInd w:val="0"/>
        <w:snapToGrid w:val="0"/>
        <w:spacing w:line="560" w:lineRule="exact"/>
        <w:ind w:firstLine="640" w:firstLineChars="200"/>
        <w:rPr>
          <w:rFonts w:hint="eastAsia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大学生文化素质基地建设的研究与实践</w:t>
      </w:r>
      <w:r>
        <w:rPr>
          <w:rFonts w:hint="eastAsia"/>
          <w:sz w:val="32"/>
          <w:szCs w:val="32"/>
          <w:lang w:val="en-US" w:eastAsia="zh-CN"/>
        </w:rPr>
        <w:t>研究</w:t>
      </w:r>
    </w:p>
    <w:p w14:paraId="54459FB1">
      <w:pPr>
        <w:autoSpaceDE/>
        <w:autoSpaceDN/>
        <w:adjustRightInd w:val="0"/>
        <w:snapToGrid w:val="0"/>
        <w:spacing w:line="560" w:lineRule="exact"/>
        <w:ind w:firstLine="640" w:firstLineChars="200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校园文化建设在培养大学生素质教育中的作用研究</w:t>
      </w:r>
    </w:p>
    <w:p w14:paraId="66CDB8D2">
      <w:pPr>
        <w:autoSpaceDE/>
        <w:autoSpaceDN/>
        <w:adjustRightInd w:val="0"/>
        <w:snapToGrid w:val="0"/>
        <w:spacing w:line="560" w:lineRule="exact"/>
        <w:ind w:firstLine="640" w:firstLineChars="200"/>
        <w:rPr>
          <w:rFonts w:hint="eastAsia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大学生创新创业训练项目实施效果研究</w:t>
      </w:r>
    </w:p>
    <w:p w14:paraId="258A123F">
      <w:pPr>
        <w:autoSpaceDE/>
        <w:autoSpaceDN/>
        <w:adjustRightInd w:val="0"/>
        <w:snapToGrid w:val="0"/>
        <w:spacing w:line="560" w:lineRule="exact"/>
        <w:ind w:firstLine="640" w:firstLineChars="200"/>
        <w:rPr>
          <w:rFonts w:hint="eastAsia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促进大学生创新创业机制研究与实践</w:t>
      </w:r>
      <w:r>
        <w:rPr>
          <w:rFonts w:hint="eastAsia"/>
          <w:sz w:val="32"/>
          <w:szCs w:val="32"/>
          <w:lang w:val="en-US" w:eastAsia="zh-CN"/>
        </w:rPr>
        <w:t>研究</w:t>
      </w:r>
    </w:p>
    <w:p w14:paraId="085B4B7C">
      <w:pPr>
        <w:autoSpaceDE/>
        <w:autoSpaceDN/>
        <w:adjustRightInd w:val="0"/>
        <w:snapToGrid w:val="0"/>
        <w:spacing w:line="560" w:lineRule="exact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/>
        </w:rPr>
        <w:t>学生管理改革</w:t>
      </w:r>
      <w:r>
        <w:rPr>
          <w:rFonts w:hint="eastAsia"/>
          <w:sz w:val="32"/>
          <w:szCs w:val="32"/>
          <w:lang w:val="en-US" w:eastAsia="zh-CN"/>
        </w:rPr>
        <w:t>实践</w:t>
      </w:r>
      <w:r>
        <w:rPr>
          <w:rFonts w:hint="eastAsia"/>
          <w:sz w:val="32"/>
          <w:szCs w:val="32"/>
          <w:lang w:val="en-US"/>
        </w:rPr>
        <w:t>与</w:t>
      </w:r>
      <w:r>
        <w:rPr>
          <w:rFonts w:hint="eastAsia"/>
          <w:sz w:val="32"/>
          <w:szCs w:val="32"/>
          <w:lang w:val="en-US" w:eastAsia="zh-CN"/>
        </w:rPr>
        <w:t>研究</w:t>
      </w:r>
    </w:p>
    <w:p w14:paraId="169F02D5">
      <w:pPr>
        <w:autoSpaceDE/>
        <w:autoSpaceDN/>
        <w:adjustRightInd w:val="0"/>
        <w:snapToGrid w:val="0"/>
        <w:spacing w:line="56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/>
        </w:rPr>
        <w:t>五、教学管理队伍与师资队伍建设研究与实践</w:t>
      </w:r>
    </w:p>
    <w:p w14:paraId="25CC2822">
      <w:pPr>
        <w:autoSpaceDE/>
        <w:autoSpaceDN/>
        <w:adjustRightInd w:val="0"/>
        <w:snapToGrid w:val="0"/>
        <w:spacing w:line="560" w:lineRule="exact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/>
        </w:rPr>
        <w:t>教师教学能力、工程实践能力提升方法</w:t>
      </w:r>
      <w:r>
        <w:rPr>
          <w:rFonts w:hint="eastAsia"/>
          <w:sz w:val="32"/>
          <w:szCs w:val="32"/>
          <w:lang w:val="en-US" w:eastAsia="zh-CN"/>
        </w:rPr>
        <w:t>研究</w:t>
      </w:r>
    </w:p>
    <w:p w14:paraId="2F4C6361">
      <w:pPr>
        <w:autoSpaceDE/>
        <w:autoSpaceDN/>
        <w:adjustRightInd w:val="0"/>
        <w:snapToGrid w:val="0"/>
        <w:spacing w:line="560" w:lineRule="exact"/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教学团队建设研究</w:t>
      </w:r>
    </w:p>
    <w:p w14:paraId="3F3D8DA3">
      <w:pPr>
        <w:autoSpaceDE/>
        <w:autoSpaceDN/>
        <w:adjustRightInd w:val="0"/>
        <w:snapToGrid w:val="0"/>
        <w:spacing w:line="560" w:lineRule="exact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/>
        </w:rPr>
        <w:t>专任教师考核评价体系</w:t>
      </w:r>
      <w:r>
        <w:rPr>
          <w:rFonts w:hint="eastAsia"/>
          <w:sz w:val="32"/>
          <w:szCs w:val="32"/>
          <w:lang w:val="en-US" w:eastAsia="zh-CN"/>
        </w:rPr>
        <w:t>研究</w:t>
      </w:r>
    </w:p>
    <w:p w14:paraId="111E7D45">
      <w:pPr>
        <w:autoSpaceDE/>
        <w:autoSpaceDN/>
        <w:adjustRightInd w:val="0"/>
        <w:snapToGrid w:val="0"/>
        <w:spacing w:line="560" w:lineRule="exact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/>
        </w:rPr>
        <w:t>基层教学管理人员培养与考核评价</w:t>
      </w:r>
      <w:r>
        <w:rPr>
          <w:rFonts w:hint="eastAsia"/>
          <w:sz w:val="32"/>
          <w:szCs w:val="32"/>
          <w:lang w:val="en-US" w:eastAsia="zh-CN"/>
        </w:rPr>
        <w:t>研究</w:t>
      </w:r>
    </w:p>
    <w:p w14:paraId="792F529F">
      <w:pPr>
        <w:autoSpaceDE/>
        <w:autoSpaceDN/>
        <w:adjustRightInd w:val="0"/>
        <w:snapToGrid w:val="0"/>
        <w:spacing w:line="560" w:lineRule="exact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/>
        </w:rPr>
        <w:t>基层教学单位的考核与评价</w:t>
      </w:r>
      <w:r>
        <w:rPr>
          <w:rFonts w:hint="eastAsia"/>
          <w:sz w:val="32"/>
          <w:szCs w:val="32"/>
          <w:lang w:val="en-US" w:eastAsia="zh-CN"/>
        </w:rPr>
        <w:t>研究</w:t>
      </w:r>
    </w:p>
    <w:p w14:paraId="7A1C3C76">
      <w:pPr>
        <w:autoSpaceDE/>
        <w:autoSpaceDN/>
        <w:adjustRightInd w:val="0"/>
        <w:snapToGrid w:val="0"/>
        <w:spacing w:line="560" w:lineRule="exact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/>
        </w:rPr>
        <w:t>高校教师多元评价</w:t>
      </w:r>
      <w:r>
        <w:rPr>
          <w:rFonts w:hint="eastAsia"/>
          <w:sz w:val="32"/>
          <w:szCs w:val="32"/>
          <w:lang w:val="en-US" w:eastAsia="zh-CN"/>
        </w:rPr>
        <w:t>研究</w:t>
      </w:r>
    </w:p>
    <w:p w14:paraId="7A3B7E6D">
      <w:pPr>
        <w:autoSpaceDE/>
        <w:autoSpaceDN/>
        <w:adjustRightInd w:val="0"/>
        <w:snapToGrid w:val="0"/>
        <w:spacing w:line="560" w:lineRule="exact"/>
        <w:ind w:firstLine="640" w:firstLineChars="200"/>
        <w:rPr>
          <w:rFonts w:ascii="方正黑体_GBK" w:eastAsia="方正黑体_GBK" w:hAnsiTheme="majorEastAsia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高校兼职教师队伍建设</w:t>
      </w:r>
      <w:r>
        <w:rPr>
          <w:rFonts w:hint="eastAsia"/>
          <w:sz w:val="32"/>
          <w:szCs w:val="32"/>
          <w:lang w:val="en-US" w:eastAsia="zh-CN"/>
        </w:rPr>
        <w:t>研究</w:t>
      </w:r>
    </w:p>
    <w:p w14:paraId="235A67CB">
      <w:pPr>
        <w:rPr>
          <w:rFonts w:ascii="方正黑体_GBK" w:eastAsia="方正黑体_GBK" w:hAnsiTheme="majorEastAsia"/>
          <w:sz w:val="32"/>
          <w:szCs w:val="32"/>
          <w:lang w:val="en-US"/>
        </w:rPr>
      </w:pPr>
      <w:r>
        <w:rPr>
          <w:rFonts w:hint="eastAsia" w:ascii="方正黑体_GBK" w:eastAsia="方正黑体_GBK" w:hAnsiTheme="majorEastAsia"/>
          <w:sz w:val="32"/>
          <w:szCs w:val="32"/>
        </w:rPr>
        <w:br w:type="page"/>
      </w:r>
      <w:r>
        <w:rPr>
          <w:rFonts w:hint="eastAsia" w:ascii="方正黑体_GBK" w:eastAsia="方正黑体_GBK" w:hAnsiTheme="majorEastAsia"/>
          <w:sz w:val="32"/>
          <w:szCs w:val="32"/>
          <w:lang w:val="en-US"/>
        </w:rPr>
        <w:t>附件2</w:t>
      </w:r>
    </w:p>
    <w:p w14:paraId="1002ECFC">
      <w:pPr>
        <w:adjustRightInd w:val="0"/>
        <w:snapToGrid w:val="0"/>
        <w:spacing w:line="600" w:lineRule="exact"/>
        <w:jc w:val="center"/>
        <w:rPr>
          <w:rFonts w:hint="eastAsia" w:ascii="方正小标宋_GBK" w:hAnsi="仿宋" w:eastAsia="方正小标宋_GBK"/>
          <w:sz w:val="44"/>
          <w:szCs w:val="44"/>
        </w:rPr>
      </w:pPr>
      <w:r>
        <w:rPr>
          <w:rFonts w:hint="eastAsia" w:ascii="方正小标宋_GBK" w:hAnsi="仿宋" w:eastAsia="方正小标宋_GBK"/>
          <w:sz w:val="44"/>
          <w:szCs w:val="44"/>
        </w:rPr>
        <w:t>重庆市大足区职业教育联合会</w:t>
      </w:r>
    </w:p>
    <w:p w14:paraId="673809E4">
      <w:pPr>
        <w:adjustRightInd w:val="0"/>
        <w:snapToGrid w:val="0"/>
        <w:spacing w:line="600" w:lineRule="exact"/>
        <w:jc w:val="center"/>
        <w:rPr>
          <w:rFonts w:ascii="方正小标宋_GBK" w:hAnsi="仿宋" w:eastAsia="方正小标宋_GBK"/>
          <w:sz w:val="44"/>
          <w:szCs w:val="44"/>
        </w:rPr>
      </w:pPr>
      <w:r>
        <w:rPr>
          <w:rFonts w:hint="eastAsia" w:ascii="方正小标宋_GBK" w:hAnsi="仿宋" w:eastAsia="方正小标宋_GBK"/>
          <w:sz w:val="44"/>
          <w:szCs w:val="44"/>
        </w:rPr>
        <w:t>职业教育优秀论文申报汇总表</w:t>
      </w:r>
    </w:p>
    <w:p w14:paraId="40CDBF38">
      <w:pPr>
        <w:spacing w:line="120" w:lineRule="auto"/>
        <w:ind w:left="640" w:right="320"/>
        <w:jc w:val="center"/>
        <w:rPr>
          <w:rFonts w:asciiTheme="majorEastAsia" w:hAnsiTheme="majorEastAsia" w:eastAsiaTheme="majorEastAsia"/>
          <w:b/>
          <w:sz w:val="36"/>
          <w:szCs w:val="36"/>
        </w:rPr>
      </w:pP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C98A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 w14:paraId="66E2967B">
            <w:pPr>
              <w:rPr>
                <w:rFonts w:hAnsiTheme="majorEastAsia"/>
                <w:b/>
                <w:sz w:val="28"/>
                <w:szCs w:val="28"/>
              </w:rPr>
            </w:pPr>
            <w:r>
              <w:rPr>
                <w:rFonts w:hint="eastAsia" w:hAnsiTheme="majorEastAsia"/>
                <w:b/>
                <w:sz w:val="28"/>
                <w:szCs w:val="28"/>
              </w:rPr>
              <w:t>学校名称：</w:t>
            </w:r>
          </w:p>
        </w:tc>
        <w:tc>
          <w:tcPr>
            <w:tcW w:w="4261" w:type="dxa"/>
          </w:tcPr>
          <w:p w14:paraId="6549F12D">
            <w:pPr>
              <w:rPr>
                <w:rFonts w:hAnsiTheme="majorEastAsia"/>
                <w:b/>
                <w:sz w:val="28"/>
                <w:szCs w:val="28"/>
              </w:rPr>
            </w:pPr>
            <w:r>
              <w:rPr>
                <w:rFonts w:hint="eastAsia" w:hAnsiTheme="majorEastAsia"/>
                <w:b/>
                <w:sz w:val="28"/>
                <w:szCs w:val="28"/>
              </w:rPr>
              <w:t>部门负责人：</w:t>
            </w:r>
          </w:p>
        </w:tc>
      </w:tr>
      <w:tr w14:paraId="45D01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 w14:paraId="363E8761">
            <w:pPr>
              <w:rPr>
                <w:rFonts w:hAnsiTheme="majorEastAsia"/>
                <w:b/>
                <w:sz w:val="28"/>
                <w:szCs w:val="28"/>
              </w:rPr>
            </w:pPr>
            <w:r>
              <w:rPr>
                <w:rFonts w:hint="eastAsia" w:hAnsiTheme="majorEastAsia"/>
                <w:b/>
                <w:sz w:val="28"/>
                <w:szCs w:val="28"/>
              </w:rPr>
              <w:t>联系人:</w:t>
            </w:r>
          </w:p>
        </w:tc>
        <w:tc>
          <w:tcPr>
            <w:tcW w:w="4261" w:type="dxa"/>
          </w:tcPr>
          <w:p w14:paraId="4D49F5C6">
            <w:pPr>
              <w:rPr>
                <w:rFonts w:hAnsiTheme="majorEastAsia"/>
                <w:b/>
                <w:sz w:val="28"/>
                <w:szCs w:val="28"/>
              </w:rPr>
            </w:pPr>
            <w:r>
              <w:rPr>
                <w:rFonts w:hint="eastAsia" w:hAnsiTheme="majorEastAsia"/>
                <w:b/>
                <w:sz w:val="28"/>
                <w:szCs w:val="28"/>
              </w:rPr>
              <w:t>部门盖章：</w:t>
            </w:r>
          </w:p>
        </w:tc>
      </w:tr>
      <w:tr w14:paraId="312D8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 w14:paraId="0CF95EBC">
            <w:pPr>
              <w:rPr>
                <w:rFonts w:hAnsiTheme="majorEastAsia"/>
                <w:b/>
                <w:sz w:val="28"/>
                <w:szCs w:val="28"/>
              </w:rPr>
            </w:pPr>
            <w:r>
              <w:rPr>
                <w:rFonts w:hint="eastAsia" w:hAnsiTheme="majorEastAsia"/>
                <w:b/>
                <w:sz w:val="28"/>
                <w:szCs w:val="28"/>
              </w:rPr>
              <w:t>联系电话：</w:t>
            </w:r>
          </w:p>
        </w:tc>
        <w:tc>
          <w:tcPr>
            <w:tcW w:w="4261" w:type="dxa"/>
          </w:tcPr>
          <w:p w14:paraId="08FDE7A5">
            <w:pPr>
              <w:rPr>
                <w:rFonts w:hAnsiTheme="majorEastAsia"/>
                <w:b/>
                <w:sz w:val="28"/>
                <w:szCs w:val="28"/>
              </w:rPr>
            </w:pPr>
            <w:r>
              <w:rPr>
                <w:rFonts w:hint="eastAsia" w:hAnsiTheme="majorEastAsia"/>
                <w:b/>
                <w:sz w:val="28"/>
                <w:szCs w:val="28"/>
              </w:rPr>
              <w:t>报送日期：</w:t>
            </w:r>
          </w:p>
        </w:tc>
      </w:tr>
    </w:tbl>
    <w:p w14:paraId="0EE0D18D">
      <w:pPr>
        <w:spacing w:line="120" w:lineRule="auto"/>
        <w:ind w:left="640" w:right="320"/>
        <w:jc w:val="center"/>
        <w:rPr>
          <w:rFonts w:hAnsiTheme="majorEastAsia"/>
          <w:sz w:val="36"/>
          <w:szCs w:val="36"/>
        </w:rPr>
      </w:pPr>
    </w:p>
    <w:tbl>
      <w:tblPr>
        <w:tblStyle w:val="8"/>
        <w:tblW w:w="8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3401"/>
        <w:gridCol w:w="1390"/>
        <w:gridCol w:w="1811"/>
        <w:gridCol w:w="1348"/>
      </w:tblGrid>
      <w:tr w14:paraId="680EF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EC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/>
              <w:jc w:val="center"/>
              <w:textAlignment w:val="auto"/>
              <w:rPr>
                <w:rFonts w:hAnsiTheme="majorEastAsia"/>
                <w:b/>
                <w:sz w:val="28"/>
                <w:szCs w:val="28"/>
              </w:rPr>
            </w:pPr>
            <w:r>
              <w:rPr>
                <w:rFonts w:hint="eastAsia" w:hAnsiTheme="majorEastAsia"/>
                <w:b/>
                <w:sz w:val="28"/>
                <w:szCs w:val="28"/>
              </w:rPr>
              <w:t>序号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38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/>
              <w:jc w:val="center"/>
              <w:textAlignment w:val="auto"/>
              <w:rPr>
                <w:rFonts w:hAnsiTheme="majorEastAsia"/>
                <w:b/>
                <w:sz w:val="28"/>
                <w:szCs w:val="28"/>
              </w:rPr>
            </w:pPr>
            <w:r>
              <w:rPr>
                <w:rFonts w:hint="eastAsia" w:hAnsiTheme="majorEastAsia"/>
                <w:b/>
                <w:sz w:val="28"/>
                <w:szCs w:val="28"/>
              </w:rPr>
              <w:t>论文题目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D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/>
              <w:jc w:val="center"/>
              <w:textAlignment w:val="auto"/>
              <w:rPr>
                <w:rFonts w:hAnsiTheme="majorEastAsia"/>
                <w:b/>
                <w:sz w:val="28"/>
                <w:szCs w:val="28"/>
              </w:rPr>
            </w:pPr>
            <w:r>
              <w:rPr>
                <w:rFonts w:hint="eastAsia" w:hAnsiTheme="majorEastAsia"/>
                <w:b/>
                <w:sz w:val="28"/>
                <w:szCs w:val="28"/>
                <w:lang w:val="en-US"/>
              </w:rPr>
              <w:t>第一</w:t>
            </w:r>
            <w:r>
              <w:rPr>
                <w:rFonts w:hint="eastAsia" w:hAnsiTheme="majorEastAsia"/>
                <w:b/>
                <w:sz w:val="28"/>
                <w:szCs w:val="28"/>
              </w:rPr>
              <w:t>作者姓名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FC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/>
              <w:jc w:val="center"/>
              <w:textAlignment w:val="auto"/>
              <w:rPr>
                <w:rFonts w:hAnsiTheme="majorEastAsia"/>
                <w:b/>
                <w:sz w:val="28"/>
                <w:szCs w:val="28"/>
                <w:lang w:val="en-US"/>
              </w:rPr>
            </w:pPr>
            <w:r>
              <w:rPr>
                <w:rFonts w:hint="eastAsia" w:hAnsiTheme="majorEastAsia"/>
                <w:b/>
                <w:sz w:val="28"/>
                <w:szCs w:val="28"/>
                <w:lang w:val="en-US"/>
              </w:rPr>
              <w:t>其他作者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11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hAnsiTheme="majorEastAsia"/>
                <w:b/>
                <w:sz w:val="28"/>
                <w:szCs w:val="28"/>
                <w:lang w:val="en-US"/>
              </w:rPr>
            </w:pPr>
            <w:r>
              <w:rPr>
                <w:rFonts w:hint="eastAsia" w:hAnsiTheme="majorEastAsia"/>
                <w:b/>
                <w:sz w:val="28"/>
                <w:szCs w:val="28"/>
                <w:lang w:val="en-US"/>
              </w:rPr>
              <w:t>联系人</w:t>
            </w:r>
          </w:p>
          <w:p w14:paraId="0751D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/>
              <w:jc w:val="center"/>
              <w:textAlignment w:val="auto"/>
              <w:rPr>
                <w:rFonts w:hAnsiTheme="majorEastAsia"/>
                <w:b/>
                <w:sz w:val="28"/>
                <w:szCs w:val="28"/>
                <w:lang w:val="en-US"/>
              </w:rPr>
            </w:pPr>
            <w:r>
              <w:rPr>
                <w:rFonts w:hint="eastAsia" w:hAnsiTheme="majorEastAsia"/>
                <w:b/>
                <w:sz w:val="28"/>
                <w:szCs w:val="28"/>
                <w:lang w:val="en-US"/>
              </w:rPr>
              <w:t>及电话</w:t>
            </w:r>
          </w:p>
        </w:tc>
      </w:tr>
      <w:tr w14:paraId="22FAD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4A698">
            <w:pPr>
              <w:spacing w:line="120" w:lineRule="auto"/>
              <w:ind w:right="320"/>
              <w:jc w:val="center"/>
              <w:rPr>
                <w:rFonts w:hAnsiTheme="majorEastAsia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7863D">
            <w:pPr>
              <w:spacing w:line="120" w:lineRule="auto"/>
              <w:ind w:right="320"/>
              <w:jc w:val="center"/>
              <w:rPr>
                <w:rFonts w:hAnsiTheme="majorEastAsia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2CA66">
            <w:pPr>
              <w:spacing w:line="120" w:lineRule="auto"/>
              <w:ind w:right="320"/>
              <w:jc w:val="center"/>
              <w:rPr>
                <w:rFonts w:hAnsiTheme="majorEastAsia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1A296">
            <w:pPr>
              <w:spacing w:line="120" w:lineRule="auto"/>
              <w:ind w:right="320"/>
              <w:jc w:val="center"/>
              <w:rPr>
                <w:rFonts w:hAnsiTheme="majorEastAsia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E6BEB">
            <w:pPr>
              <w:spacing w:line="120" w:lineRule="auto"/>
              <w:ind w:right="320"/>
              <w:jc w:val="center"/>
              <w:rPr>
                <w:rFonts w:hAnsiTheme="majorEastAsia"/>
                <w:sz w:val="28"/>
                <w:szCs w:val="28"/>
              </w:rPr>
            </w:pPr>
          </w:p>
        </w:tc>
      </w:tr>
      <w:tr w14:paraId="2D828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4D8FC">
            <w:pPr>
              <w:spacing w:line="120" w:lineRule="auto"/>
              <w:ind w:right="320"/>
              <w:jc w:val="center"/>
              <w:rPr>
                <w:rFonts w:hAnsiTheme="majorEastAsia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7F549">
            <w:pPr>
              <w:spacing w:line="120" w:lineRule="auto"/>
              <w:ind w:right="320"/>
              <w:jc w:val="center"/>
              <w:rPr>
                <w:rFonts w:hAnsiTheme="majorEastAsia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18086">
            <w:pPr>
              <w:spacing w:line="120" w:lineRule="auto"/>
              <w:ind w:right="320"/>
              <w:jc w:val="center"/>
              <w:rPr>
                <w:rFonts w:hAnsiTheme="majorEastAsia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8B16A">
            <w:pPr>
              <w:spacing w:line="120" w:lineRule="auto"/>
              <w:ind w:right="320"/>
              <w:jc w:val="center"/>
              <w:rPr>
                <w:rFonts w:hAnsiTheme="majorEastAsia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61EA6">
            <w:pPr>
              <w:spacing w:line="120" w:lineRule="auto"/>
              <w:ind w:right="320"/>
              <w:jc w:val="center"/>
              <w:rPr>
                <w:rFonts w:hAnsiTheme="majorEastAsia"/>
                <w:sz w:val="28"/>
                <w:szCs w:val="28"/>
              </w:rPr>
            </w:pPr>
          </w:p>
        </w:tc>
      </w:tr>
      <w:tr w14:paraId="6F76F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77D22">
            <w:pPr>
              <w:spacing w:line="120" w:lineRule="auto"/>
              <w:ind w:right="320"/>
              <w:jc w:val="center"/>
              <w:rPr>
                <w:rFonts w:hAnsiTheme="majorEastAsia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91C59">
            <w:pPr>
              <w:spacing w:line="120" w:lineRule="auto"/>
              <w:ind w:right="320"/>
              <w:jc w:val="center"/>
              <w:rPr>
                <w:rFonts w:hAnsiTheme="majorEastAsia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DFCFC">
            <w:pPr>
              <w:spacing w:line="120" w:lineRule="auto"/>
              <w:ind w:right="320"/>
              <w:jc w:val="center"/>
              <w:rPr>
                <w:rFonts w:hAnsiTheme="majorEastAsia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74134">
            <w:pPr>
              <w:spacing w:line="120" w:lineRule="auto"/>
              <w:ind w:right="320"/>
              <w:jc w:val="center"/>
              <w:rPr>
                <w:rFonts w:hAnsiTheme="majorEastAsia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F67B5">
            <w:pPr>
              <w:spacing w:line="120" w:lineRule="auto"/>
              <w:ind w:right="320"/>
              <w:jc w:val="center"/>
              <w:rPr>
                <w:rFonts w:hAnsiTheme="majorEastAsia"/>
                <w:sz w:val="28"/>
                <w:szCs w:val="28"/>
              </w:rPr>
            </w:pPr>
          </w:p>
        </w:tc>
      </w:tr>
      <w:tr w14:paraId="2D8B6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4E7C7">
            <w:pPr>
              <w:spacing w:line="120" w:lineRule="auto"/>
              <w:ind w:right="320"/>
              <w:jc w:val="center"/>
              <w:rPr>
                <w:rFonts w:hAnsiTheme="majorEastAsia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0ED03">
            <w:pPr>
              <w:spacing w:line="120" w:lineRule="auto"/>
              <w:ind w:right="320"/>
              <w:jc w:val="center"/>
              <w:rPr>
                <w:rFonts w:hAnsiTheme="majorEastAsia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C9DD7">
            <w:pPr>
              <w:spacing w:line="120" w:lineRule="auto"/>
              <w:ind w:right="320"/>
              <w:jc w:val="center"/>
              <w:rPr>
                <w:rFonts w:hAnsiTheme="majorEastAsia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D9BCC">
            <w:pPr>
              <w:spacing w:line="120" w:lineRule="auto"/>
              <w:ind w:right="320"/>
              <w:jc w:val="center"/>
              <w:rPr>
                <w:rFonts w:hAnsiTheme="majorEastAsia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55A55">
            <w:pPr>
              <w:spacing w:line="120" w:lineRule="auto"/>
              <w:ind w:right="320"/>
              <w:jc w:val="center"/>
              <w:rPr>
                <w:rFonts w:hAnsiTheme="majorEastAsia"/>
                <w:sz w:val="28"/>
                <w:szCs w:val="28"/>
              </w:rPr>
            </w:pPr>
          </w:p>
        </w:tc>
      </w:tr>
      <w:tr w14:paraId="22361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E09B5">
            <w:pPr>
              <w:spacing w:line="120" w:lineRule="auto"/>
              <w:ind w:right="320"/>
              <w:jc w:val="center"/>
              <w:rPr>
                <w:rFonts w:hAnsiTheme="majorEastAsia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006DC">
            <w:pPr>
              <w:spacing w:line="120" w:lineRule="auto"/>
              <w:ind w:right="320"/>
              <w:jc w:val="center"/>
              <w:rPr>
                <w:rFonts w:hAnsiTheme="majorEastAsia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6E4F1">
            <w:pPr>
              <w:spacing w:line="120" w:lineRule="auto"/>
              <w:ind w:right="320"/>
              <w:jc w:val="center"/>
              <w:rPr>
                <w:rFonts w:hAnsiTheme="majorEastAsia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0E41F">
            <w:pPr>
              <w:spacing w:line="120" w:lineRule="auto"/>
              <w:ind w:right="320"/>
              <w:jc w:val="center"/>
              <w:rPr>
                <w:rFonts w:hAnsiTheme="majorEastAsia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9D380">
            <w:pPr>
              <w:spacing w:line="120" w:lineRule="auto"/>
              <w:ind w:right="320"/>
              <w:jc w:val="center"/>
              <w:rPr>
                <w:rFonts w:hAnsiTheme="majorEastAsia"/>
                <w:sz w:val="28"/>
                <w:szCs w:val="28"/>
              </w:rPr>
            </w:pPr>
          </w:p>
        </w:tc>
      </w:tr>
      <w:tr w14:paraId="196F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F5DAF">
            <w:pPr>
              <w:spacing w:line="120" w:lineRule="auto"/>
              <w:ind w:right="320"/>
              <w:jc w:val="center"/>
              <w:rPr>
                <w:rFonts w:hAnsiTheme="majorEastAsia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01F52">
            <w:pPr>
              <w:spacing w:line="120" w:lineRule="auto"/>
              <w:ind w:right="320"/>
              <w:jc w:val="center"/>
              <w:rPr>
                <w:rFonts w:hAnsiTheme="majorEastAsia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EE950">
            <w:pPr>
              <w:spacing w:line="120" w:lineRule="auto"/>
              <w:ind w:right="320"/>
              <w:jc w:val="center"/>
              <w:rPr>
                <w:rFonts w:hAnsiTheme="majorEastAsia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57F96">
            <w:pPr>
              <w:spacing w:line="120" w:lineRule="auto"/>
              <w:ind w:right="320"/>
              <w:jc w:val="center"/>
              <w:rPr>
                <w:rFonts w:hAnsiTheme="majorEastAsia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84BA4">
            <w:pPr>
              <w:spacing w:line="120" w:lineRule="auto"/>
              <w:ind w:right="320"/>
              <w:jc w:val="center"/>
              <w:rPr>
                <w:rFonts w:hAnsiTheme="majorEastAsia"/>
                <w:sz w:val="28"/>
                <w:szCs w:val="28"/>
              </w:rPr>
            </w:pPr>
          </w:p>
        </w:tc>
      </w:tr>
      <w:tr w14:paraId="19BEB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E9C5D">
            <w:pPr>
              <w:spacing w:line="120" w:lineRule="auto"/>
              <w:ind w:right="320"/>
              <w:jc w:val="center"/>
              <w:rPr>
                <w:rFonts w:hAnsiTheme="majorEastAsia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DF4C3">
            <w:pPr>
              <w:spacing w:line="120" w:lineRule="auto"/>
              <w:ind w:right="320"/>
              <w:jc w:val="center"/>
              <w:rPr>
                <w:rFonts w:hAnsiTheme="majorEastAsia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919BE">
            <w:pPr>
              <w:spacing w:line="120" w:lineRule="auto"/>
              <w:ind w:right="320"/>
              <w:jc w:val="center"/>
              <w:rPr>
                <w:rFonts w:hAnsiTheme="majorEastAsia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B7D4F">
            <w:pPr>
              <w:spacing w:line="120" w:lineRule="auto"/>
              <w:ind w:right="320"/>
              <w:jc w:val="center"/>
              <w:rPr>
                <w:rFonts w:hAnsiTheme="majorEastAsia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8D9D8">
            <w:pPr>
              <w:spacing w:line="120" w:lineRule="auto"/>
              <w:ind w:right="320"/>
              <w:jc w:val="center"/>
              <w:rPr>
                <w:rFonts w:hAnsiTheme="majorEastAsia"/>
                <w:sz w:val="28"/>
                <w:szCs w:val="28"/>
              </w:rPr>
            </w:pPr>
          </w:p>
        </w:tc>
      </w:tr>
      <w:tr w14:paraId="30B56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35D3A">
            <w:pPr>
              <w:spacing w:line="120" w:lineRule="auto"/>
              <w:ind w:right="320"/>
              <w:jc w:val="center"/>
              <w:rPr>
                <w:rFonts w:hAnsiTheme="majorEastAsia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B7FC3">
            <w:pPr>
              <w:spacing w:line="120" w:lineRule="auto"/>
              <w:ind w:right="320"/>
              <w:jc w:val="center"/>
              <w:rPr>
                <w:rFonts w:hAnsiTheme="majorEastAsia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B20BE">
            <w:pPr>
              <w:spacing w:line="120" w:lineRule="auto"/>
              <w:ind w:right="320"/>
              <w:jc w:val="center"/>
              <w:rPr>
                <w:rFonts w:hAnsiTheme="majorEastAsia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AA82E">
            <w:pPr>
              <w:spacing w:line="120" w:lineRule="auto"/>
              <w:ind w:right="320"/>
              <w:jc w:val="center"/>
              <w:rPr>
                <w:rFonts w:hAnsiTheme="majorEastAsia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DF97F">
            <w:pPr>
              <w:spacing w:line="120" w:lineRule="auto"/>
              <w:ind w:right="320"/>
              <w:jc w:val="center"/>
              <w:rPr>
                <w:rFonts w:hAnsiTheme="majorEastAsia"/>
                <w:sz w:val="28"/>
                <w:szCs w:val="28"/>
              </w:rPr>
            </w:pPr>
          </w:p>
        </w:tc>
      </w:tr>
      <w:tr w14:paraId="1BD53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79634">
            <w:pPr>
              <w:spacing w:line="120" w:lineRule="auto"/>
              <w:ind w:right="320"/>
              <w:jc w:val="center"/>
              <w:rPr>
                <w:rFonts w:hAnsiTheme="majorEastAsia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9E8D2">
            <w:pPr>
              <w:spacing w:line="120" w:lineRule="auto"/>
              <w:ind w:right="320"/>
              <w:jc w:val="center"/>
              <w:rPr>
                <w:rFonts w:hAnsiTheme="majorEastAsia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6C625">
            <w:pPr>
              <w:spacing w:line="120" w:lineRule="auto"/>
              <w:ind w:right="320"/>
              <w:jc w:val="center"/>
              <w:rPr>
                <w:rFonts w:hAnsiTheme="majorEastAsia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FD689">
            <w:pPr>
              <w:spacing w:line="120" w:lineRule="auto"/>
              <w:ind w:right="320"/>
              <w:jc w:val="center"/>
              <w:rPr>
                <w:rFonts w:hAnsiTheme="majorEastAsia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BD8D9">
            <w:pPr>
              <w:spacing w:line="120" w:lineRule="auto"/>
              <w:ind w:right="320"/>
              <w:jc w:val="center"/>
              <w:rPr>
                <w:rFonts w:hAnsiTheme="majorEastAsia"/>
                <w:sz w:val="28"/>
                <w:szCs w:val="28"/>
              </w:rPr>
            </w:pPr>
          </w:p>
        </w:tc>
      </w:tr>
    </w:tbl>
    <w:p w14:paraId="1E914B0A">
      <w:r>
        <w:br w:type="page"/>
      </w:r>
    </w:p>
    <w:p w14:paraId="1E9C74AD">
      <w:pPr>
        <w:rPr>
          <w:rFonts w:ascii="方正黑体_GBK" w:eastAsia="方正黑体_GBK" w:hAnsiTheme="majorEastAsia"/>
          <w:sz w:val="32"/>
          <w:szCs w:val="32"/>
          <w:lang w:val="en-US"/>
        </w:rPr>
      </w:pPr>
      <w:r>
        <w:rPr>
          <w:rFonts w:hint="eastAsia" w:ascii="方正黑体_GBK" w:eastAsia="方正黑体_GBK" w:hAnsiTheme="majorEastAsia"/>
          <w:sz w:val="32"/>
          <w:szCs w:val="32"/>
          <w:lang w:val="en-US"/>
        </w:rPr>
        <w:t>附件3</w:t>
      </w:r>
    </w:p>
    <w:p w14:paraId="0D5AD465">
      <w:pPr>
        <w:adjustRightInd w:val="0"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  <w:t>重庆市大足区职业教育联合会</w:t>
      </w:r>
    </w:p>
    <w:p w14:paraId="5823E86E">
      <w:pPr>
        <w:adjustRightInd w:val="0"/>
        <w:snapToGrid w:val="0"/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  <w:t>职业教育优秀论文评阅标准</w:t>
      </w:r>
    </w:p>
    <w:tbl>
      <w:tblPr>
        <w:tblStyle w:val="7"/>
        <w:tblpPr w:leftFromText="180" w:rightFromText="180" w:vertAnchor="text" w:horzAnchor="page" w:tblpXSpec="center" w:tblpY="418"/>
        <w:tblOverlap w:val="never"/>
        <w:tblW w:w="901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"/>
        <w:gridCol w:w="735"/>
        <w:gridCol w:w="6500"/>
        <w:gridCol w:w="865"/>
      </w:tblGrid>
      <w:tr w14:paraId="18727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F46A2">
            <w:pPr>
              <w:pStyle w:val="3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项目</w:t>
            </w:r>
          </w:p>
        </w:tc>
        <w:tc>
          <w:tcPr>
            <w:tcW w:w="7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C0717">
            <w:pPr>
              <w:pStyle w:val="3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指标</w:t>
            </w:r>
          </w:p>
        </w:tc>
        <w:tc>
          <w:tcPr>
            <w:tcW w:w="65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3F909">
            <w:pPr>
              <w:pStyle w:val="3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评阅标准</w:t>
            </w:r>
          </w:p>
        </w:tc>
        <w:tc>
          <w:tcPr>
            <w:tcW w:w="86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0C225">
            <w:pPr>
              <w:pStyle w:val="3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分值</w:t>
            </w:r>
          </w:p>
        </w:tc>
      </w:tr>
      <w:tr w14:paraId="5461C4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918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ED58D9">
            <w:pPr>
              <w:pStyle w:val="3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选题意义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1C03F">
            <w:pPr>
              <w:pStyle w:val="3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1</w:t>
            </w:r>
          </w:p>
        </w:tc>
        <w:tc>
          <w:tcPr>
            <w:tcW w:w="6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84E37">
            <w:pPr>
              <w:pStyle w:val="3"/>
              <w:adjustRightInd w:val="0"/>
              <w:snapToGrid w:val="0"/>
              <w:spacing w:before="0" w:beforeAutospacing="0" w:after="0" w:afterAutospacing="0" w:line="400" w:lineRule="exact"/>
              <w:jc w:val="both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符合党和国家的教育方针，符合基础教育课程改革与发展的精神与理念，贴近教育实际和教学需求</w:t>
            </w:r>
          </w:p>
        </w:tc>
        <w:tc>
          <w:tcPr>
            <w:tcW w:w="8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66C08"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25</w:t>
            </w:r>
          </w:p>
        </w:tc>
      </w:tr>
      <w:tr w14:paraId="37036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918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182944">
            <w:pPr>
              <w:pStyle w:val="3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B66D5">
            <w:pPr>
              <w:pStyle w:val="3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2</w:t>
            </w:r>
          </w:p>
        </w:tc>
        <w:tc>
          <w:tcPr>
            <w:tcW w:w="6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663F2">
            <w:pPr>
              <w:pStyle w:val="3"/>
              <w:adjustRightInd w:val="0"/>
              <w:snapToGrid w:val="0"/>
              <w:spacing w:before="0" w:beforeAutospacing="0" w:after="0" w:afterAutospacing="0" w:line="400" w:lineRule="exact"/>
              <w:jc w:val="both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选题具有一定的科学性和先进性，反映出该领域的进展情况，具有学科特点</w:t>
            </w:r>
          </w:p>
        </w:tc>
        <w:tc>
          <w:tcPr>
            <w:tcW w:w="8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352D3">
            <w:pPr>
              <w:pStyle w:val="3"/>
              <w:spacing w:before="0" w:beforeAutospacing="0" w:after="0" w:afterAutospacing="0" w:line="360" w:lineRule="auto"/>
              <w:ind w:firstLine="525" w:firstLineChars="250"/>
              <w:jc w:val="center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</w:tr>
      <w:tr w14:paraId="2A241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918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27A830">
            <w:pPr>
              <w:pStyle w:val="3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BB0CD">
            <w:pPr>
              <w:pStyle w:val="3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3</w:t>
            </w:r>
          </w:p>
        </w:tc>
        <w:tc>
          <w:tcPr>
            <w:tcW w:w="6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E9BCB">
            <w:pPr>
              <w:pStyle w:val="3"/>
              <w:adjustRightInd w:val="0"/>
              <w:snapToGrid w:val="0"/>
              <w:spacing w:before="0" w:beforeAutospacing="0" w:after="0" w:afterAutospacing="0" w:line="400" w:lineRule="exact"/>
              <w:jc w:val="both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题目恰当简练，点明文章主旨</w:t>
            </w:r>
          </w:p>
        </w:tc>
        <w:tc>
          <w:tcPr>
            <w:tcW w:w="8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849A3">
            <w:pPr>
              <w:pStyle w:val="3"/>
              <w:spacing w:before="0" w:beforeAutospacing="0" w:after="0" w:afterAutospacing="0" w:line="360" w:lineRule="auto"/>
              <w:ind w:firstLine="525" w:firstLineChars="250"/>
              <w:jc w:val="center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</w:tr>
      <w:tr w14:paraId="6549E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918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4752B1">
            <w:pPr>
              <w:pStyle w:val="3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问题陈述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DACF7">
            <w:pPr>
              <w:pStyle w:val="3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4</w:t>
            </w:r>
          </w:p>
        </w:tc>
        <w:tc>
          <w:tcPr>
            <w:tcW w:w="6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7379EF">
            <w:pPr>
              <w:pStyle w:val="3"/>
              <w:adjustRightInd w:val="0"/>
              <w:snapToGrid w:val="0"/>
              <w:spacing w:before="0" w:beforeAutospacing="0" w:after="0" w:afterAutospacing="0" w:line="400" w:lineRule="exact"/>
              <w:jc w:val="both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观点明确、注重理论联系实际</w:t>
            </w:r>
          </w:p>
        </w:tc>
        <w:tc>
          <w:tcPr>
            <w:tcW w:w="8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5B5F9"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15</w:t>
            </w:r>
          </w:p>
        </w:tc>
      </w:tr>
      <w:tr w14:paraId="10FB9F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918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B2558C">
            <w:pPr>
              <w:pStyle w:val="3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35430">
            <w:pPr>
              <w:pStyle w:val="3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5</w:t>
            </w:r>
          </w:p>
        </w:tc>
        <w:tc>
          <w:tcPr>
            <w:tcW w:w="6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E3341">
            <w:pPr>
              <w:pStyle w:val="3"/>
              <w:adjustRightInd w:val="0"/>
              <w:snapToGrid w:val="0"/>
              <w:spacing w:before="0" w:beforeAutospacing="0" w:after="0" w:afterAutospacing="0" w:line="400" w:lineRule="exact"/>
              <w:jc w:val="both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观点与方法针对本领域或本学科亟待解决的问题</w:t>
            </w:r>
          </w:p>
        </w:tc>
        <w:tc>
          <w:tcPr>
            <w:tcW w:w="8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6E1A4">
            <w:pPr>
              <w:pStyle w:val="3"/>
              <w:spacing w:before="0" w:beforeAutospacing="0" w:after="0" w:afterAutospacing="0" w:line="360" w:lineRule="auto"/>
              <w:ind w:firstLine="525" w:firstLineChars="250"/>
              <w:jc w:val="center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</w:tr>
      <w:tr w14:paraId="6A9C14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918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CCC67F">
            <w:pPr>
              <w:pStyle w:val="3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442DA">
            <w:pPr>
              <w:pStyle w:val="3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6</w:t>
            </w:r>
          </w:p>
        </w:tc>
        <w:tc>
          <w:tcPr>
            <w:tcW w:w="6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7519E">
            <w:pPr>
              <w:pStyle w:val="3"/>
              <w:adjustRightInd w:val="0"/>
              <w:snapToGrid w:val="0"/>
              <w:spacing w:before="0" w:beforeAutospacing="0" w:after="0" w:afterAutospacing="0" w:line="400" w:lineRule="exact"/>
              <w:jc w:val="both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对问题的认识准确、全面</w:t>
            </w:r>
          </w:p>
        </w:tc>
        <w:tc>
          <w:tcPr>
            <w:tcW w:w="8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3EA18">
            <w:pPr>
              <w:pStyle w:val="3"/>
              <w:spacing w:before="0" w:beforeAutospacing="0" w:after="0" w:afterAutospacing="0" w:line="360" w:lineRule="auto"/>
              <w:ind w:firstLine="525" w:firstLineChars="250"/>
              <w:jc w:val="center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</w:tr>
      <w:tr w14:paraId="6C51E2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918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077470">
            <w:pPr>
              <w:pStyle w:val="3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论证论据结论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17AB5">
            <w:pPr>
              <w:pStyle w:val="3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7</w:t>
            </w:r>
          </w:p>
        </w:tc>
        <w:tc>
          <w:tcPr>
            <w:tcW w:w="6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48F02">
            <w:pPr>
              <w:pStyle w:val="3"/>
              <w:adjustRightInd w:val="0"/>
              <w:snapToGrid w:val="0"/>
              <w:spacing w:before="0" w:beforeAutospacing="0" w:after="0" w:afterAutospacing="0" w:line="400" w:lineRule="exact"/>
              <w:jc w:val="both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论点正确，针对性强，符合客观实际，相对完整严密</w:t>
            </w:r>
          </w:p>
        </w:tc>
        <w:tc>
          <w:tcPr>
            <w:tcW w:w="8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5FDAB"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25</w:t>
            </w:r>
          </w:p>
        </w:tc>
      </w:tr>
      <w:tr w14:paraId="19E5C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918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C75DC1">
            <w:pPr>
              <w:pStyle w:val="3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71E26">
            <w:pPr>
              <w:pStyle w:val="3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8</w:t>
            </w:r>
          </w:p>
        </w:tc>
        <w:tc>
          <w:tcPr>
            <w:tcW w:w="6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0BE28">
            <w:pPr>
              <w:pStyle w:val="3"/>
              <w:adjustRightInd w:val="0"/>
              <w:snapToGrid w:val="0"/>
              <w:spacing w:before="0" w:beforeAutospacing="0" w:after="0" w:afterAutospacing="0" w:line="400" w:lineRule="exact"/>
              <w:jc w:val="both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问题的解决方法和结论可靠，结论具有启发性</w:t>
            </w:r>
          </w:p>
        </w:tc>
        <w:tc>
          <w:tcPr>
            <w:tcW w:w="8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B4555">
            <w:pPr>
              <w:pStyle w:val="3"/>
              <w:spacing w:before="0" w:beforeAutospacing="0" w:after="0" w:afterAutospacing="0" w:line="360" w:lineRule="auto"/>
              <w:ind w:firstLine="525" w:firstLineChars="250"/>
              <w:jc w:val="center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</w:tr>
      <w:tr w14:paraId="3E6AE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918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EFD7F5">
            <w:pPr>
              <w:pStyle w:val="3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7DBA8">
            <w:pPr>
              <w:pStyle w:val="3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9</w:t>
            </w:r>
          </w:p>
        </w:tc>
        <w:tc>
          <w:tcPr>
            <w:tcW w:w="6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E6A80">
            <w:pPr>
              <w:pStyle w:val="3"/>
              <w:adjustRightInd w:val="0"/>
              <w:snapToGrid w:val="0"/>
              <w:spacing w:before="0" w:beforeAutospacing="0" w:after="0" w:afterAutospacing="0" w:line="400" w:lineRule="exact"/>
              <w:jc w:val="both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论述类文章观点明确，论理客观、充分、逻辑，研究方法得当,论据及信息数据准确充分；结论客观、准确、可信</w:t>
            </w:r>
          </w:p>
        </w:tc>
        <w:tc>
          <w:tcPr>
            <w:tcW w:w="8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441C5">
            <w:pPr>
              <w:pStyle w:val="3"/>
              <w:spacing w:before="0" w:beforeAutospacing="0" w:after="0" w:afterAutospacing="0" w:line="360" w:lineRule="auto"/>
              <w:ind w:firstLine="525" w:firstLineChars="250"/>
              <w:jc w:val="center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</w:tr>
      <w:tr w14:paraId="3A3CE2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918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D058E2">
            <w:pPr>
              <w:pStyle w:val="3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39208C">
            <w:pPr>
              <w:pStyle w:val="3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10</w:t>
            </w:r>
          </w:p>
        </w:tc>
        <w:tc>
          <w:tcPr>
            <w:tcW w:w="6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D705C">
            <w:pPr>
              <w:pStyle w:val="3"/>
              <w:adjustRightInd w:val="0"/>
              <w:snapToGrid w:val="0"/>
              <w:spacing w:before="0" w:beforeAutospacing="0" w:after="0" w:afterAutospacing="0" w:line="400" w:lineRule="exact"/>
              <w:jc w:val="both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研究方法科学,资料数据详实，推理严密，统计分析正确；提供的数据准确可靠，数据处理结果实事求是、结论可靠</w:t>
            </w:r>
          </w:p>
        </w:tc>
        <w:tc>
          <w:tcPr>
            <w:tcW w:w="8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EFB4E">
            <w:pPr>
              <w:pStyle w:val="3"/>
              <w:spacing w:before="0" w:beforeAutospacing="0" w:after="0" w:afterAutospacing="0" w:line="360" w:lineRule="auto"/>
              <w:ind w:firstLine="525" w:firstLineChars="250"/>
              <w:jc w:val="center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</w:tr>
      <w:tr w14:paraId="088FE6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918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1E1F36">
            <w:pPr>
              <w:pStyle w:val="3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价值</w:t>
            </w:r>
          </w:p>
          <w:p w14:paraId="6D891203">
            <w:pPr>
              <w:pStyle w:val="3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与创新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5F04B">
            <w:pPr>
              <w:pStyle w:val="3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11</w:t>
            </w:r>
          </w:p>
        </w:tc>
        <w:tc>
          <w:tcPr>
            <w:tcW w:w="6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D9172">
            <w:pPr>
              <w:pStyle w:val="3"/>
              <w:adjustRightInd w:val="0"/>
              <w:snapToGrid w:val="0"/>
              <w:spacing w:before="0" w:beforeAutospacing="0" w:after="0" w:afterAutospacing="0" w:line="400" w:lineRule="exact"/>
              <w:jc w:val="both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有一定独到的学术观点、学术思想或新见解</w:t>
            </w:r>
          </w:p>
        </w:tc>
        <w:tc>
          <w:tcPr>
            <w:tcW w:w="8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E9829"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20</w:t>
            </w:r>
          </w:p>
        </w:tc>
      </w:tr>
      <w:tr w14:paraId="4AE6F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918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0351DE">
            <w:pPr>
              <w:pStyle w:val="3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5A7CD">
            <w:pPr>
              <w:pStyle w:val="3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12</w:t>
            </w:r>
          </w:p>
        </w:tc>
        <w:tc>
          <w:tcPr>
            <w:tcW w:w="6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22E1F0">
            <w:pPr>
              <w:pStyle w:val="3"/>
              <w:adjustRightInd w:val="0"/>
              <w:snapToGrid w:val="0"/>
              <w:spacing w:before="0" w:beforeAutospacing="0" w:after="0" w:afterAutospacing="0" w:line="400" w:lineRule="exact"/>
              <w:jc w:val="both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研究成果在其研究领域有一定的进展或突破</w:t>
            </w:r>
          </w:p>
        </w:tc>
        <w:tc>
          <w:tcPr>
            <w:tcW w:w="8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654BE">
            <w:pPr>
              <w:pStyle w:val="3"/>
              <w:spacing w:before="0" w:beforeAutospacing="0" w:after="0" w:afterAutospacing="0" w:line="360" w:lineRule="auto"/>
              <w:ind w:firstLine="525" w:firstLineChars="250"/>
              <w:jc w:val="center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</w:tr>
      <w:tr w14:paraId="15A807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918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E0CB6D">
            <w:pPr>
              <w:pStyle w:val="3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ACC7D">
            <w:pPr>
              <w:pStyle w:val="3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13</w:t>
            </w:r>
          </w:p>
        </w:tc>
        <w:tc>
          <w:tcPr>
            <w:tcW w:w="6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7E53A">
            <w:pPr>
              <w:pStyle w:val="3"/>
              <w:adjustRightInd w:val="0"/>
              <w:snapToGrid w:val="0"/>
              <w:spacing w:before="0" w:beforeAutospacing="0" w:after="0" w:afterAutospacing="0" w:line="400" w:lineRule="exact"/>
              <w:jc w:val="both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提出的观点和方法有一定的推广价值和可靠性、实用性</w:t>
            </w:r>
          </w:p>
        </w:tc>
        <w:tc>
          <w:tcPr>
            <w:tcW w:w="8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5B9D3">
            <w:pPr>
              <w:pStyle w:val="3"/>
              <w:spacing w:before="0" w:beforeAutospacing="0" w:after="0" w:afterAutospacing="0" w:line="360" w:lineRule="auto"/>
              <w:ind w:firstLine="525" w:firstLineChars="250"/>
              <w:jc w:val="center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</w:tr>
      <w:tr w14:paraId="7EF9D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918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368D01">
            <w:pPr>
              <w:pStyle w:val="3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结构表述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8B644F">
            <w:pPr>
              <w:pStyle w:val="3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14</w:t>
            </w:r>
          </w:p>
        </w:tc>
        <w:tc>
          <w:tcPr>
            <w:tcW w:w="6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F8C31">
            <w:pPr>
              <w:pStyle w:val="3"/>
              <w:adjustRightInd w:val="0"/>
              <w:snapToGrid w:val="0"/>
              <w:spacing w:before="0" w:beforeAutospacing="0" w:after="0" w:afterAutospacing="0" w:line="400" w:lineRule="exact"/>
              <w:jc w:val="both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结构严谨，论述完整，逻辑性强，概念清晰准确</w:t>
            </w:r>
          </w:p>
        </w:tc>
        <w:tc>
          <w:tcPr>
            <w:tcW w:w="8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88C37"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15</w:t>
            </w:r>
          </w:p>
        </w:tc>
      </w:tr>
      <w:tr w14:paraId="18A7C6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918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2AB93A">
            <w:pPr>
              <w:pStyle w:val="3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F0737">
            <w:pPr>
              <w:pStyle w:val="3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15</w:t>
            </w:r>
          </w:p>
        </w:tc>
        <w:tc>
          <w:tcPr>
            <w:tcW w:w="6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F64FA">
            <w:pPr>
              <w:pStyle w:val="3"/>
              <w:adjustRightInd w:val="0"/>
              <w:snapToGrid w:val="0"/>
              <w:spacing w:before="0" w:beforeAutospacing="0" w:after="0" w:afterAutospacing="0" w:line="400" w:lineRule="exact"/>
              <w:jc w:val="both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文字通顺，表达流畅，图标清楚，可读性强</w:t>
            </w:r>
          </w:p>
        </w:tc>
        <w:tc>
          <w:tcPr>
            <w:tcW w:w="8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8F192">
            <w:pPr>
              <w:pStyle w:val="3"/>
              <w:spacing w:before="0" w:beforeAutospacing="0" w:after="0" w:afterAutospacing="0" w:line="360" w:lineRule="auto"/>
              <w:ind w:firstLine="527" w:firstLineChars="250"/>
              <w:jc w:val="both"/>
              <w:rPr>
                <w:rFonts w:ascii="方正仿宋_GBK" w:hAnsi="方正仿宋_GBK" w:eastAsia="方正仿宋_GBK" w:cs="方正仿宋_GBK"/>
                <w:b/>
                <w:sz w:val="21"/>
                <w:szCs w:val="21"/>
              </w:rPr>
            </w:pPr>
          </w:p>
        </w:tc>
      </w:tr>
      <w:tr w14:paraId="675A8E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918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A7B2F7">
            <w:pPr>
              <w:pStyle w:val="3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A09CB">
            <w:pPr>
              <w:pStyle w:val="3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16</w:t>
            </w:r>
          </w:p>
        </w:tc>
        <w:tc>
          <w:tcPr>
            <w:tcW w:w="6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90C45">
            <w:pPr>
              <w:pStyle w:val="3"/>
              <w:adjustRightInd w:val="0"/>
              <w:snapToGrid w:val="0"/>
              <w:spacing w:before="0" w:beforeAutospacing="0" w:after="0" w:afterAutospacing="0" w:line="400" w:lineRule="exact"/>
              <w:jc w:val="both"/>
              <w:rPr>
                <w:rFonts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摘要概括出文章的主旨及意义、关键词提炼准确、切题规范，参考文献格式符合规范</w:t>
            </w:r>
          </w:p>
        </w:tc>
        <w:tc>
          <w:tcPr>
            <w:tcW w:w="8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E3AE">
            <w:pPr>
              <w:pStyle w:val="3"/>
              <w:spacing w:before="0" w:beforeAutospacing="0" w:after="0" w:afterAutospacing="0" w:line="360" w:lineRule="auto"/>
              <w:ind w:firstLine="527" w:firstLineChars="250"/>
              <w:jc w:val="both"/>
              <w:rPr>
                <w:rFonts w:ascii="方正仿宋_GBK" w:hAnsi="方正仿宋_GBK" w:eastAsia="方正仿宋_GBK" w:cs="方正仿宋_GBK"/>
                <w:b/>
                <w:sz w:val="21"/>
                <w:szCs w:val="21"/>
              </w:rPr>
            </w:pPr>
          </w:p>
        </w:tc>
      </w:tr>
    </w:tbl>
    <w:p w14:paraId="658A4852">
      <w:pPr>
        <w:adjustRightInd w:val="0"/>
        <w:snapToGrid w:val="0"/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  <w:lang w:val="en-US"/>
        </w:rPr>
      </w:pPr>
    </w:p>
    <w:p w14:paraId="15A03467">
      <w:pPr>
        <w:rPr>
          <w:rFonts w:ascii="方正黑体_GBK" w:eastAsia="方正黑体_GBK" w:hAnsiTheme="majorEastAsia"/>
          <w:sz w:val="32"/>
          <w:szCs w:val="32"/>
          <w:lang w:val="en-US"/>
        </w:rPr>
        <w:sectPr>
          <w:footerReference r:id="rId5" w:type="default"/>
          <w:pgSz w:w="11906" w:h="16838"/>
          <w:pgMar w:top="2098" w:right="1474" w:bottom="1984" w:left="1587" w:header="851" w:footer="992" w:gutter="0"/>
          <w:pgNumType w:fmt="decimal" w:start="2"/>
          <w:cols w:space="425" w:num="1"/>
          <w:docGrid w:type="lines" w:linePitch="312" w:charSpace="0"/>
        </w:sectPr>
      </w:pPr>
    </w:p>
    <w:p w14:paraId="6DC04CF3">
      <w:pPr>
        <w:rPr>
          <w:rFonts w:ascii="方正黑体_GBK" w:eastAsia="方正黑体_GBK" w:hAnsiTheme="majorEastAsia"/>
          <w:sz w:val="32"/>
          <w:szCs w:val="32"/>
          <w:lang w:val="en-US"/>
        </w:rPr>
      </w:pPr>
      <w:r>
        <w:rPr>
          <w:rFonts w:hint="eastAsia" w:ascii="方正黑体_GBK" w:eastAsia="方正黑体_GBK" w:hAnsiTheme="majorEastAsia"/>
          <w:sz w:val="32"/>
          <w:szCs w:val="32"/>
          <w:lang w:val="en-US"/>
        </w:rPr>
        <w:t>附件4</w:t>
      </w:r>
    </w:p>
    <w:p w14:paraId="28F72883">
      <w:pPr>
        <w:adjustRightInd w:val="0"/>
        <w:snapToGrid w:val="0"/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  <w:t>重庆市大足区职业教育联合会</w:t>
      </w:r>
    </w:p>
    <w:p w14:paraId="7D88DFA4">
      <w:pPr>
        <w:adjustRightInd w:val="0"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  <w:t>职业教育优秀论文模板</w:t>
      </w:r>
    </w:p>
    <w:p w14:paraId="0360E014">
      <w:pPr>
        <w:adjustRightInd w:val="0"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</w:pPr>
    </w:p>
    <w:p w14:paraId="0C79602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spacing w:line="560" w:lineRule="exact"/>
        <w:jc w:val="center"/>
        <w:textAlignment w:val="auto"/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bidi="ar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bidi="ar"/>
        </w:rPr>
        <w:t>标题（</w:t>
      </w:r>
      <w:r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 w:bidi="ar"/>
        </w:rPr>
        <w:t>三</w:t>
      </w:r>
      <w:r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bidi="ar"/>
        </w:rPr>
        <w:t>号</w:t>
      </w:r>
      <w:r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 w:bidi="ar"/>
        </w:rPr>
        <w:t>黑体</w:t>
      </w:r>
      <w:r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bidi="ar"/>
        </w:rPr>
        <w:t>，居中）</w:t>
      </w:r>
    </w:p>
    <w:p w14:paraId="0D49DE0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ascii="楷体" w:hAnsi="楷体" w:eastAsia="楷体" w:cs="楷体"/>
          <w:b/>
          <w:bCs/>
          <w:color w:val="000000"/>
          <w:sz w:val="28"/>
          <w:szCs w:val="28"/>
          <w:shd w:val="clear" w:color="auto" w:fill="FFFFFF"/>
          <w:lang w:val="en-US" w:bidi="ar"/>
        </w:rPr>
      </w:pPr>
      <w:r>
        <w:rPr>
          <w:rFonts w:hint="eastAsia" w:ascii="楷体" w:hAnsi="楷体" w:eastAsia="楷体" w:cs="楷体"/>
          <w:b/>
          <w:bCs/>
          <w:color w:val="000000"/>
          <w:sz w:val="28"/>
          <w:szCs w:val="28"/>
          <w:shd w:val="clear" w:color="auto" w:fill="FFFFFF"/>
          <w:lang w:val="en-US" w:bidi="ar"/>
        </w:rPr>
        <w:t>作者1 作者2 作者3</w:t>
      </w:r>
      <w:r>
        <w:rPr>
          <w:rStyle w:val="11"/>
          <w:rFonts w:hint="eastAsia" w:ascii="楷体" w:hAnsi="楷体" w:eastAsia="楷体" w:cs="楷体"/>
          <w:b/>
          <w:bCs/>
          <w:color w:val="000000"/>
          <w:sz w:val="28"/>
          <w:szCs w:val="28"/>
          <w:shd w:val="clear" w:color="auto" w:fill="FFFFFF"/>
          <w:lang w:val="en-US" w:bidi="ar"/>
        </w:rPr>
        <w:footnoteReference w:id="0"/>
      </w:r>
    </w:p>
    <w:p w14:paraId="433E84A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bidi="ar"/>
        </w:rPr>
        <w:t>（空一行）</w:t>
      </w:r>
    </w:p>
    <w:p w14:paraId="0961FD1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ascii="黑体" w:hAnsi="黑体" w:eastAsia="黑体" w:cs="黑体"/>
          <w:color w:val="000000"/>
          <w:sz w:val="21"/>
          <w:szCs w:val="21"/>
          <w:shd w:val="clear" w:color="auto" w:fill="FFFFFF"/>
          <w:lang w:val="en-US" w:bidi="ar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shd w:val="clear" w:color="auto" w:fill="FFFFFF"/>
          <w:lang w:val="en-US" w:bidi="ar"/>
        </w:rPr>
        <w:t>摘  要</w:t>
      </w:r>
      <w:r>
        <w:rPr>
          <w:rFonts w:hint="eastAsia" w:ascii="方正黑体_GBK" w:hAnsi="方正黑体_GBK" w:eastAsia="方正黑体_GBK" w:cs="方正黑体_GBK"/>
          <w:color w:val="000000"/>
          <w:sz w:val="28"/>
          <w:szCs w:val="28"/>
          <w:shd w:val="clear" w:color="auto" w:fill="FFFFFF"/>
          <w:lang w:val="en-US" w:bidi="ar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bidi="ar"/>
        </w:rPr>
        <w:t>XXXX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val="en-US" w:bidi="ar"/>
        </w:rPr>
        <w:t>。</w:t>
      </w:r>
    </w:p>
    <w:p w14:paraId="76A9392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ascii="黑体" w:hAnsi="黑体" w:eastAsia="黑体" w:cs="黑体"/>
          <w:color w:val="000000"/>
          <w:sz w:val="32"/>
          <w:szCs w:val="32"/>
          <w:shd w:val="clear" w:color="auto" w:fill="FFFFFF"/>
          <w:lang w:val="en-US" w:bidi="ar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shd w:val="clear" w:color="auto" w:fill="FFFFFF"/>
          <w:lang w:val="en-US" w:bidi="ar"/>
        </w:rPr>
        <w:t>关键词：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bidi="ar"/>
        </w:rPr>
        <w:t>XXXXX；XXXXX；XXXX</w:t>
      </w:r>
    </w:p>
    <w:p w14:paraId="7A1D685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560" w:firstLineChars="200"/>
        <w:textAlignment w:val="auto"/>
        <w:rPr>
          <w:rFonts w:ascii="微软雅黑" w:hAnsi="微软雅黑" w:eastAsia="微软雅黑" w:cs="微软雅黑"/>
          <w:color w:val="000000"/>
          <w:sz w:val="27"/>
          <w:szCs w:val="27"/>
          <w:lang w:val="en-U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bidi="ar"/>
        </w:rPr>
        <w:t>正文（段前空2个字）（中文字体为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 w:bidi="ar"/>
        </w:rPr>
        <w:t>四号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bidi="ar"/>
        </w:rPr>
        <w:t>仿宋，数字和英文为Times New Roman，行间距28磅）…………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bidi="ar"/>
        </w:rPr>
        <w:t>。</w:t>
      </w:r>
    </w:p>
    <w:p w14:paraId="5046702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shd w:val="clear" w:color="auto" w:fill="FFFFFF"/>
          <w:lang w:val="en-US" w:bidi="ar"/>
        </w:rPr>
        <w:t>一、一级标题</w:t>
      </w:r>
      <w:r>
        <w:rPr>
          <w:rFonts w:ascii="方正黑体_GBK" w:hAnsi="方正黑体_GBK" w:eastAsia="方正黑体_GBK" w:cs="方正黑体_GBK"/>
          <w:color w:val="000000"/>
          <w:sz w:val="28"/>
          <w:szCs w:val="28"/>
          <w:shd w:val="clear" w:color="auto" w:fill="FFFFFF"/>
          <w:lang w:val="en-US" w:bidi="ar"/>
        </w:rPr>
        <w:t>（</w:t>
      </w:r>
      <w:r>
        <w:rPr>
          <w:rFonts w:hint="eastAsia" w:ascii="方正黑体_GBK" w:hAnsi="方正黑体_GBK" w:eastAsia="方正黑体_GBK" w:cs="方正黑体_GBK"/>
          <w:color w:val="000000"/>
          <w:sz w:val="28"/>
          <w:szCs w:val="28"/>
          <w:shd w:val="clear" w:color="auto" w:fill="FFFFFF"/>
          <w:lang w:val="en-US" w:eastAsia="zh-CN" w:bidi="ar"/>
        </w:rPr>
        <w:t>四号</w:t>
      </w:r>
      <w:r>
        <w:rPr>
          <w:rFonts w:ascii="方正黑体_GBK" w:hAnsi="方正黑体_GBK" w:eastAsia="方正黑体_GBK" w:cs="方正黑体_GBK"/>
          <w:color w:val="000000"/>
          <w:sz w:val="28"/>
          <w:szCs w:val="28"/>
          <w:shd w:val="clear" w:color="auto" w:fill="FFFFFF"/>
          <w:lang w:val="en-US" w:bidi="ar"/>
        </w:rPr>
        <w:t>黑体</w:t>
      </w:r>
      <w:r>
        <w:rPr>
          <w:rFonts w:hint="eastAsia" w:ascii="方正黑体_GBK" w:hAnsi="方正黑体_GBK" w:eastAsia="方正黑体_GBK" w:cs="方正黑体_GBK"/>
          <w:color w:val="000000"/>
          <w:sz w:val="28"/>
          <w:szCs w:val="28"/>
          <w:shd w:val="clear" w:color="auto" w:fill="FFFFFF"/>
          <w:lang w:val="en-US" w:bidi="ar"/>
        </w:rPr>
        <w:t>）</w:t>
      </w:r>
      <w:r>
        <w:rPr>
          <w:rFonts w:hint="eastAsia" w:ascii="黑体" w:hAnsi="黑体" w:eastAsia="黑体" w:cs="黑体"/>
          <w:color w:val="000000"/>
          <w:sz w:val="28"/>
          <w:szCs w:val="28"/>
          <w:shd w:val="clear" w:color="auto" w:fill="FFFFFF"/>
          <w:lang w:val="en-US" w:bidi="ar"/>
        </w:rPr>
        <w:t>（句尾无标点）</w:t>
      </w:r>
    </w:p>
    <w:p w14:paraId="0DC911B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shd w:val="clear" w:color="auto" w:fill="FFFFFF"/>
          <w:lang w:val="en-US" w:bidi="ar"/>
        </w:rPr>
        <w:t>（一）二级标题（</w:t>
      </w:r>
      <w:r>
        <w:rPr>
          <w:rFonts w:hint="eastAsia" w:ascii="方正黑体_GBK" w:hAnsi="方正黑体_GBK" w:eastAsia="方正黑体_GBK" w:cs="方正黑体_GBK"/>
          <w:color w:val="000000"/>
          <w:sz w:val="28"/>
          <w:szCs w:val="28"/>
          <w:shd w:val="clear" w:color="auto" w:fill="FFFFFF"/>
          <w:lang w:val="en-US" w:eastAsia="zh-CN" w:bidi="ar"/>
        </w:rPr>
        <w:t>四号</w:t>
      </w:r>
      <w:r>
        <w:rPr>
          <w:rFonts w:ascii="方正黑体_GBK" w:hAnsi="方正黑体_GBK" w:eastAsia="方正黑体_GBK" w:cs="方正黑体_GBK"/>
          <w:color w:val="000000"/>
          <w:sz w:val="28"/>
          <w:szCs w:val="28"/>
          <w:shd w:val="clear" w:color="auto" w:fill="FFFFFF"/>
          <w:lang w:val="en-US" w:bidi="ar"/>
        </w:rPr>
        <w:t>黑体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28"/>
          <w:szCs w:val="28"/>
          <w:shd w:val="clear" w:color="auto" w:fill="FFFFFF"/>
          <w:lang w:val="en-US" w:bidi="ar"/>
        </w:rPr>
        <w:t>）</w:t>
      </w:r>
      <w:r>
        <w:rPr>
          <w:rFonts w:hint="eastAsia" w:ascii="黑体" w:hAnsi="黑体" w:eastAsia="黑体" w:cs="黑体"/>
          <w:color w:val="000000"/>
          <w:sz w:val="28"/>
          <w:szCs w:val="28"/>
          <w:shd w:val="clear" w:color="auto" w:fill="FFFFFF"/>
          <w:lang w:val="en-US" w:bidi="ar"/>
        </w:rPr>
        <w:t>（句尾标点可有可无）</w:t>
      </w:r>
    </w:p>
    <w:p w14:paraId="657E91D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shd w:val="clear" w:color="auto" w:fill="FFFFFF"/>
          <w:lang w:val="en-US" w:bidi="ar"/>
        </w:rPr>
        <w:t>1.三级标题。（</w:t>
      </w:r>
      <w:r>
        <w:rPr>
          <w:rFonts w:hint="eastAsia" w:ascii="方正黑体_GBK" w:hAnsi="方正黑体_GBK" w:eastAsia="方正黑体_GBK" w:cs="方正黑体_GBK"/>
          <w:color w:val="000000"/>
          <w:sz w:val="28"/>
          <w:szCs w:val="28"/>
          <w:shd w:val="clear" w:color="auto" w:fill="FFFFFF"/>
          <w:lang w:val="en-US" w:eastAsia="zh-CN" w:bidi="ar"/>
        </w:rPr>
        <w:t>四号</w:t>
      </w:r>
      <w:r>
        <w:rPr>
          <w:rFonts w:ascii="方正黑体_GBK" w:hAnsi="方正黑体_GBK" w:eastAsia="方正黑体_GBK" w:cs="方正黑体_GBK"/>
          <w:color w:val="000000"/>
          <w:sz w:val="28"/>
          <w:szCs w:val="28"/>
          <w:shd w:val="clear" w:color="auto" w:fill="FFFFFF"/>
          <w:lang w:val="en-US" w:bidi="ar"/>
        </w:rPr>
        <w:t>黑体</w:t>
      </w:r>
      <w:r>
        <w:rPr>
          <w:rFonts w:hint="eastAsia"/>
          <w:b/>
          <w:bCs/>
          <w:color w:val="000000"/>
          <w:sz w:val="28"/>
          <w:szCs w:val="28"/>
          <w:shd w:val="clear" w:color="auto" w:fill="FFFFFF"/>
          <w:lang w:val="en-US" w:bidi="ar"/>
        </w:rPr>
        <w:t>）</w:t>
      </w:r>
      <w:r>
        <w:rPr>
          <w:rFonts w:hint="eastAsia" w:ascii="黑体" w:hAnsi="黑体" w:eastAsia="黑体" w:cs="黑体"/>
          <w:color w:val="000000"/>
          <w:sz w:val="28"/>
          <w:szCs w:val="28"/>
          <w:shd w:val="clear" w:color="auto" w:fill="FFFFFF"/>
          <w:lang w:val="en-US" w:bidi="ar"/>
        </w:rPr>
        <w:t>（句尾有标点）</w:t>
      </w:r>
    </w:p>
    <w:p w14:paraId="6118368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shd w:val="clear" w:color="auto" w:fill="FFFFFF"/>
          <w:lang w:val="en-US" w:bidi="ar"/>
        </w:rPr>
        <w:t>（1）四级标题。</w:t>
      </w:r>
      <w:r>
        <w:rPr>
          <w:rFonts w:hint="eastAsia"/>
          <w:color w:val="000000"/>
          <w:sz w:val="28"/>
          <w:szCs w:val="28"/>
          <w:shd w:val="clear" w:color="auto" w:fill="FFFFFF"/>
          <w:lang w:val="en-US" w:bidi="ar"/>
        </w:rPr>
        <w:t>（</w:t>
      </w:r>
      <w:r>
        <w:rPr>
          <w:rFonts w:hint="eastAsia" w:ascii="方正黑体_GBK" w:hAnsi="方正黑体_GBK" w:eastAsia="方正黑体_GBK" w:cs="方正黑体_GBK"/>
          <w:color w:val="000000"/>
          <w:sz w:val="28"/>
          <w:szCs w:val="28"/>
          <w:shd w:val="clear" w:color="auto" w:fill="FFFFFF"/>
          <w:lang w:val="en-US" w:eastAsia="zh-CN" w:bidi="ar"/>
        </w:rPr>
        <w:t>四号</w:t>
      </w:r>
      <w:r>
        <w:rPr>
          <w:rFonts w:ascii="方正黑体_GBK" w:hAnsi="方正黑体_GBK" w:eastAsia="方正黑体_GBK" w:cs="方正黑体_GBK"/>
          <w:color w:val="000000"/>
          <w:sz w:val="28"/>
          <w:szCs w:val="28"/>
          <w:shd w:val="clear" w:color="auto" w:fill="FFFFFF"/>
          <w:lang w:val="en-US" w:bidi="ar"/>
        </w:rPr>
        <w:t>黑体</w:t>
      </w:r>
      <w:r>
        <w:rPr>
          <w:rFonts w:hint="eastAsia"/>
          <w:color w:val="000000"/>
          <w:sz w:val="28"/>
          <w:szCs w:val="28"/>
          <w:shd w:val="clear" w:color="auto" w:fill="FFFFFF"/>
          <w:lang w:val="en-US" w:bidi="ar"/>
        </w:rPr>
        <w:t>）</w:t>
      </w:r>
      <w:r>
        <w:rPr>
          <w:rFonts w:hint="eastAsia" w:ascii="黑体" w:hAnsi="黑体" w:eastAsia="黑体" w:cs="黑体"/>
          <w:color w:val="000000"/>
          <w:sz w:val="28"/>
          <w:szCs w:val="28"/>
          <w:shd w:val="clear" w:color="auto" w:fill="FFFFFF"/>
          <w:lang w:val="en-US" w:bidi="ar"/>
        </w:rPr>
        <w:t>（句尾有标点）</w:t>
      </w:r>
    </w:p>
    <w:p w14:paraId="3437F4E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color w:val="000000"/>
          <w:sz w:val="32"/>
          <w:szCs w:val="32"/>
          <w:shd w:val="clear" w:color="auto" w:fill="FFFFFF"/>
          <w:lang w:val="en-US" w:bidi="ar"/>
        </w:rPr>
      </w:pPr>
      <w:r>
        <w:rPr>
          <w:rFonts w:hint="eastAsia"/>
          <w:color w:val="000000"/>
          <w:sz w:val="32"/>
          <w:szCs w:val="32"/>
          <w:shd w:val="clear" w:color="auto" w:fill="FFFFFF"/>
          <w:lang w:val="en-US" w:bidi="ar"/>
        </w:rPr>
        <w:t>(空一行）</w:t>
      </w:r>
    </w:p>
    <w:p w14:paraId="5B37AE4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28"/>
          <w:szCs w:val="28"/>
          <w:shd w:val="clear" w:color="auto" w:fill="FFFFFF"/>
          <w:lang w:val="en-US" w:bidi="ar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shd w:val="clear" w:color="auto" w:fill="FFFFFF"/>
          <w:lang w:val="en-US" w:bidi="ar"/>
        </w:rPr>
        <w:t>参考文献：</w:t>
      </w:r>
    </w:p>
    <w:p w14:paraId="1CB324A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/>
        </w:rPr>
        <w:t>[1]XXXXXX</w:t>
      </w:r>
    </w:p>
    <w:p w14:paraId="238D24E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/>
        </w:rPr>
        <w:t>[2]XXXXXXX</w:t>
      </w:r>
    </w:p>
    <w:p w14:paraId="494FC10D">
      <w:pPr>
        <w:adjustRightInd w:val="0"/>
        <w:rPr>
          <w:rFonts w:ascii="方正小标宋_GBK" w:hAnsi="方正小标宋_GBK" w:eastAsia="宋体" w:cs="方正小标宋_GBK"/>
          <w:color w:val="000000"/>
          <w:sz w:val="24"/>
          <w:szCs w:val="24"/>
          <w:lang w:val="en-US" w:bidi="ar-SA"/>
        </w:rPr>
      </w:pPr>
    </w:p>
    <w:sectPr>
      <w:footerReference r:id="rId6" w:type="default"/>
      <w:pgSz w:w="11906" w:h="16838"/>
      <w:pgMar w:top="2098" w:right="1474" w:bottom="1984" w:left="1587" w:header="851" w:footer="992" w:gutter="0"/>
      <w:pgNumType w:fmt="decimal" w:start="9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A7320F-79D4-44C2-A757-99ECF09A22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0A57A1A-7C8F-473C-87A6-38B5A56F87FE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B95C3FC-1E7E-4ED7-BA3E-C3805CF35B1C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6EC34F8-F493-463D-AC1A-2B6F19EAE110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FB3EB983-1AAA-43B8-95EF-BCBDD7470B5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A9B2F479-E2C8-4FEC-9637-AA32E722C19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C301AA12-DAEF-410A-B023-50813617F1C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8" w:fontKey="{A4FAAB3D-7560-4063-AD63-98689033F66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9" w:fontKey="{897A7134-0498-4E6B-A38F-C608B10DDD1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47C0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AF6690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AF6690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158CB6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158CB6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C034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84A593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84A593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D52304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D52304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C18CA8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C18CA8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FD779">
    <w:pPr>
      <w:pStyle w:val="4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899D20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899D20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7447B780">
      <w:pPr>
        <w:pStyle w:val="6"/>
        <w:rPr>
          <w:sz w:val="21"/>
          <w:szCs w:val="21"/>
          <w:lang w:val="en-US"/>
        </w:rPr>
      </w:pPr>
      <w:r>
        <w:rPr>
          <w:rFonts w:hint="eastAsia"/>
          <w:sz w:val="21"/>
          <w:szCs w:val="21"/>
          <w:lang w:val="en-US"/>
        </w:rPr>
        <w:t>作者1、2、3：单位、职务等基本信息。</w:t>
      </w:r>
    </w:p>
    <w:p w14:paraId="4A53B007">
      <w:pPr>
        <w:pStyle w:val="6"/>
        <w:rPr>
          <w:sz w:val="21"/>
          <w:szCs w:val="21"/>
          <w:lang w:val="en-US"/>
        </w:rPr>
      </w:pPr>
      <w:r>
        <w:rPr>
          <w:rFonts w:hint="eastAsia"/>
          <w:sz w:val="21"/>
          <w:szCs w:val="21"/>
          <w:lang w:val="en-US"/>
        </w:rPr>
        <w:t>基金项目（项目来源于层次，项目名称和项目编号</w:t>
      </w:r>
      <w:r>
        <w:rPr>
          <w:rFonts w:hint="eastAsia"/>
          <w:sz w:val="21"/>
          <w:szCs w:val="21"/>
          <w:lang w:val="en-US" w:eastAsia="zh-CN"/>
        </w:rPr>
        <w:t>；如</w:t>
      </w:r>
      <w:r>
        <w:rPr>
          <w:rFonts w:hint="eastAsia"/>
          <w:sz w:val="21"/>
          <w:szCs w:val="21"/>
          <w:lang w:val="en-US"/>
        </w:rPr>
        <w:t>不涉及可删除该项）。</w:t>
      </w:r>
    </w:p>
    <w:p w14:paraId="6891778D">
      <w:pPr>
        <w:pStyle w:val="6"/>
      </w:pP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TK～H">
    <w15:presenceInfo w15:providerId="WPS Office" w15:userId="31653955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hOTFiZWI1MGY1OWRlYTgwMDRmOTEyOTdmNTNhZjAifQ=="/>
  </w:docVars>
  <w:rsids>
    <w:rsidRoot w:val="7B5F77C5"/>
    <w:rsid w:val="006649B3"/>
    <w:rsid w:val="00881DCE"/>
    <w:rsid w:val="008E2E23"/>
    <w:rsid w:val="00D127AA"/>
    <w:rsid w:val="01050F22"/>
    <w:rsid w:val="01172A03"/>
    <w:rsid w:val="011D62D2"/>
    <w:rsid w:val="021A27AB"/>
    <w:rsid w:val="022B2C0A"/>
    <w:rsid w:val="026B1259"/>
    <w:rsid w:val="03232B43"/>
    <w:rsid w:val="03465822"/>
    <w:rsid w:val="03726617"/>
    <w:rsid w:val="042F7AA3"/>
    <w:rsid w:val="04332FAF"/>
    <w:rsid w:val="04561A95"/>
    <w:rsid w:val="04754611"/>
    <w:rsid w:val="04A47427"/>
    <w:rsid w:val="051F05CD"/>
    <w:rsid w:val="053147C7"/>
    <w:rsid w:val="056D178C"/>
    <w:rsid w:val="05760640"/>
    <w:rsid w:val="05C70E9C"/>
    <w:rsid w:val="06510766"/>
    <w:rsid w:val="06B70F10"/>
    <w:rsid w:val="06C158EB"/>
    <w:rsid w:val="07320597"/>
    <w:rsid w:val="07B13BB2"/>
    <w:rsid w:val="07D94EB6"/>
    <w:rsid w:val="085D1644"/>
    <w:rsid w:val="08FC0E5C"/>
    <w:rsid w:val="093A7BD7"/>
    <w:rsid w:val="098B0A7F"/>
    <w:rsid w:val="099948FD"/>
    <w:rsid w:val="09AB2883"/>
    <w:rsid w:val="09F4422A"/>
    <w:rsid w:val="09F935EE"/>
    <w:rsid w:val="0AA30220"/>
    <w:rsid w:val="0BB84DE3"/>
    <w:rsid w:val="0BC55E7E"/>
    <w:rsid w:val="0C796C68"/>
    <w:rsid w:val="0D020A0B"/>
    <w:rsid w:val="0D0504FC"/>
    <w:rsid w:val="0D1A5056"/>
    <w:rsid w:val="0D38442D"/>
    <w:rsid w:val="0D4C612B"/>
    <w:rsid w:val="0D9C2C0E"/>
    <w:rsid w:val="0E121122"/>
    <w:rsid w:val="0EA63619"/>
    <w:rsid w:val="0EAA1652"/>
    <w:rsid w:val="0EE26D46"/>
    <w:rsid w:val="0EF425D6"/>
    <w:rsid w:val="0F0F5662"/>
    <w:rsid w:val="0F8676D2"/>
    <w:rsid w:val="0F9764B7"/>
    <w:rsid w:val="0FA1275E"/>
    <w:rsid w:val="106043C7"/>
    <w:rsid w:val="110F7B9B"/>
    <w:rsid w:val="114333A1"/>
    <w:rsid w:val="1182211B"/>
    <w:rsid w:val="11C12C43"/>
    <w:rsid w:val="120668A8"/>
    <w:rsid w:val="12105979"/>
    <w:rsid w:val="12CA5B28"/>
    <w:rsid w:val="13451652"/>
    <w:rsid w:val="137D5290"/>
    <w:rsid w:val="142B6A9A"/>
    <w:rsid w:val="14524026"/>
    <w:rsid w:val="148D68DF"/>
    <w:rsid w:val="14D709D0"/>
    <w:rsid w:val="150D2643"/>
    <w:rsid w:val="151614F8"/>
    <w:rsid w:val="15744470"/>
    <w:rsid w:val="15E4656A"/>
    <w:rsid w:val="15E9458A"/>
    <w:rsid w:val="16AE750E"/>
    <w:rsid w:val="17FB2C27"/>
    <w:rsid w:val="180E23E9"/>
    <w:rsid w:val="181B0A50"/>
    <w:rsid w:val="187D3B91"/>
    <w:rsid w:val="18AB63FB"/>
    <w:rsid w:val="19E716B5"/>
    <w:rsid w:val="1AA9696A"/>
    <w:rsid w:val="1B7F7DD3"/>
    <w:rsid w:val="1B8C5DF2"/>
    <w:rsid w:val="1BB67591"/>
    <w:rsid w:val="1C163B8C"/>
    <w:rsid w:val="1CC932F4"/>
    <w:rsid w:val="1CD777BF"/>
    <w:rsid w:val="1D6B7F07"/>
    <w:rsid w:val="1E0F4D36"/>
    <w:rsid w:val="1E1257C2"/>
    <w:rsid w:val="1E3F3CBE"/>
    <w:rsid w:val="1E71779F"/>
    <w:rsid w:val="1E7352C5"/>
    <w:rsid w:val="1E892D3B"/>
    <w:rsid w:val="1E9F5123"/>
    <w:rsid w:val="1EB7633D"/>
    <w:rsid w:val="1EC67773"/>
    <w:rsid w:val="1EF53F2C"/>
    <w:rsid w:val="1F2C36C6"/>
    <w:rsid w:val="1F751511"/>
    <w:rsid w:val="1F925C1F"/>
    <w:rsid w:val="200F794B"/>
    <w:rsid w:val="20250841"/>
    <w:rsid w:val="203B0065"/>
    <w:rsid w:val="209F6845"/>
    <w:rsid w:val="20A420AE"/>
    <w:rsid w:val="20B322F1"/>
    <w:rsid w:val="20EB1A8B"/>
    <w:rsid w:val="21815F4B"/>
    <w:rsid w:val="2197751D"/>
    <w:rsid w:val="219F760A"/>
    <w:rsid w:val="22C15D24"/>
    <w:rsid w:val="231F5A1C"/>
    <w:rsid w:val="232E3EB1"/>
    <w:rsid w:val="23FA1FE5"/>
    <w:rsid w:val="24414DF0"/>
    <w:rsid w:val="24AC6C88"/>
    <w:rsid w:val="25CB1E8B"/>
    <w:rsid w:val="2659154E"/>
    <w:rsid w:val="26630315"/>
    <w:rsid w:val="26E07B65"/>
    <w:rsid w:val="27174C5C"/>
    <w:rsid w:val="274C6FFB"/>
    <w:rsid w:val="275B76FE"/>
    <w:rsid w:val="27E9484A"/>
    <w:rsid w:val="282A6EB4"/>
    <w:rsid w:val="284101E2"/>
    <w:rsid w:val="288E018F"/>
    <w:rsid w:val="28B50BD7"/>
    <w:rsid w:val="28C17575"/>
    <w:rsid w:val="290731DA"/>
    <w:rsid w:val="29DA6B40"/>
    <w:rsid w:val="29FC16BC"/>
    <w:rsid w:val="2A380A01"/>
    <w:rsid w:val="2B1020EE"/>
    <w:rsid w:val="2B157704"/>
    <w:rsid w:val="2B8D373E"/>
    <w:rsid w:val="2B9B3D12"/>
    <w:rsid w:val="2BA70961"/>
    <w:rsid w:val="2C057779"/>
    <w:rsid w:val="2C2C5DB8"/>
    <w:rsid w:val="2C5454F0"/>
    <w:rsid w:val="2C8608B9"/>
    <w:rsid w:val="2D287BC3"/>
    <w:rsid w:val="2D2B320F"/>
    <w:rsid w:val="2D855015"/>
    <w:rsid w:val="2E1E4E36"/>
    <w:rsid w:val="2EB55486"/>
    <w:rsid w:val="2F0F2DE8"/>
    <w:rsid w:val="2F3357D4"/>
    <w:rsid w:val="2FA554FB"/>
    <w:rsid w:val="303F4997"/>
    <w:rsid w:val="30676C54"/>
    <w:rsid w:val="31181CFC"/>
    <w:rsid w:val="312132A7"/>
    <w:rsid w:val="314825E1"/>
    <w:rsid w:val="324C0F72"/>
    <w:rsid w:val="32C959A4"/>
    <w:rsid w:val="33155A25"/>
    <w:rsid w:val="334800EF"/>
    <w:rsid w:val="336D632F"/>
    <w:rsid w:val="33923FE8"/>
    <w:rsid w:val="33A41366"/>
    <w:rsid w:val="33C85C5B"/>
    <w:rsid w:val="33CB74FA"/>
    <w:rsid w:val="3411315F"/>
    <w:rsid w:val="34EF0FC6"/>
    <w:rsid w:val="35521C81"/>
    <w:rsid w:val="35696FCA"/>
    <w:rsid w:val="357065AB"/>
    <w:rsid w:val="35C10BB4"/>
    <w:rsid w:val="363C023B"/>
    <w:rsid w:val="36525CB0"/>
    <w:rsid w:val="36B05D60"/>
    <w:rsid w:val="36B40790"/>
    <w:rsid w:val="36D668E1"/>
    <w:rsid w:val="378123A9"/>
    <w:rsid w:val="382F3DA4"/>
    <w:rsid w:val="38575311"/>
    <w:rsid w:val="38CD161E"/>
    <w:rsid w:val="39641F82"/>
    <w:rsid w:val="399860D0"/>
    <w:rsid w:val="3B2A0FAA"/>
    <w:rsid w:val="3B434ADA"/>
    <w:rsid w:val="3BD01E1B"/>
    <w:rsid w:val="3C1950A2"/>
    <w:rsid w:val="3C212AAA"/>
    <w:rsid w:val="3C8D17F0"/>
    <w:rsid w:val="3CB21257"/>
    <w:rsid w:val="3CF90C34"/>
    <w:rsid w:val="3D1303B5"/>
    <w:rsid w:val="3D18555E"/>
    <w:rsid w:val="3D320FF1"/>
    <w:rsid w:val="3D5567B2"/>
    <w:rsid w:val="3DA768E2"/>
    <w:rsid w:val="3E18333B"/>
    <w:rsid w:val="3E3F2FBE"/>
    <w:rsid w:val="3EA572C5"/>
    <w:rsid w:val="3FFF0C57"/>
    <w:rsid w:val="401E041B"/>
    <w:rsid w:val="406D5BC1"/>
    <w:rsid w:val="415313E2"/>
    <w:rsid w:val="42022339"/>
    <w:rsid w:val="42F56341"/>
    <w:rsid w:val="435A629B"/>
    <w:rsid w:val="435C1F1C"/>
    <w:rsid w:val="4362433E"/>
    <w:rsid w:val="44A92F3F"/>
    <w:rsid w:val="44C77869"/>
    <w:rsid w:val="44EE2EF8"/>
    <w:rsid w:val="45120AE5"/>
    <w:rsid w:val="457B2B2E"/>
    <w:rsid w:val="460A2104"/>
    <w:rsid w:val="46204BB5"/>
    <w:rsid w:val="46804174"/>
    <w:rsid w:val="47356D0C"/>
    <w:rsid w:val="47C562E2"/>
    <w:rsid w:val="47EA5D49"/>
    <w:rsid w:val="48557E26"/>
    <w:rsid w:val="48945CB4"/>
    <w:rsid w:val="48AC1250"/>
    <w:rsid w:val="48B564FA"/>
    <w:rsid w:val="48C22B9B"/>
    <w:rsid w:val="48D10CB7"/>
    <w:rsid w:val="49180694"/>
    <w:rsid w:val="49946083"/>
    <w:rsid w:val="4A4A0D21"/>
    <w:rsid w:val="4A6C0C97"/>
    <w:rsid w:val="4AAA3DA7"/>
    <w:rsid w:val="4B771FE9"/>
    <w:rsid w:val="4BE62F56"/>
    <w:rsid w:val="4BE807F1"/>
    <w:rsid w:val="4C0F2222"/>
    <w:rsid w:val="4C742085"/>
    <w:rsid w:val="4CBD1C7E"/>
    <w:rsid w:val="4CCC3C6F"/>
    <w:rsid w:val="4CCF19B1"/>
    <w:rsid w:val="4D3637DE"/>
    <w:rsid w:val="4DCB3F26"/>
    <w:rsid w:val="4E192EE4"/>
    <w:rsid w:val="4E2A50F1"/>
    <w:rsid w:val="4E4A12EF"/>
    <w:rsid w:val="4E573A0C"/>
    <w:rsid w:val="4E606D65"/>
    <w:rsid w:val="4E8642F1"/>
    <w:rsid w:val="4EB42C0C"/>
    <w:rsid w:val="4EB86BA1"/>
    <w:rsid w:val="4EB90223"/>
    <w:rsid w:val="4EBA2689"/>
    <w:rsid w:val="4EC70B92"/>
    <w:rsid w:val="4EDB63EB"/>
    <w:rsid w:val="4F9547EC"/>
    <w:rsid w:val="4FF43C08"/>
    <w:rsid w:val="50096F88"/>
    <w:rsid w:val="501047BA"/>
    <w:rsid w:val="506D39BB"/>
    <w:rsid w:val="51112598"/>
    <w:rsid w:val="52862B12"/>
    <w:rsid w:val="529E60AD"/>
    <w:rsid w:val="531C6FD2"/>
    <w:rsid w:val="542A555A"/>
    <w:rsid w:val="54C94F38"/>
    <w:rsid w:val="558D41B7"/>
    <w:rsid w:val="559B2D78"/>
    <w:rsid w:val="56C315D5"/>
    <w:rsid w:val="57160908"/>
    <w:rsid w:val="57362D58"/>
    <w:rsid w:val="57541431"/>
    <w:rsid w:val="575D20A6"/>
    <w:rsid w:val="577C7059"/>
    <w:rsid w:val="57BF1051"/>
    <w:rsid w:val="57CA34A1"/>
    <w:rsid w:val="57D1482F"/>
    <w:rsid w:val="58224627"/>
    <w:rsid w:val="585D23AA"/>
    <w:rsid w:val="588B2C30"/>
    <w:rsid w:val="58937D37"/>
    <w:rsid w:val="58FC1D80"/>
    <w:rsid w:val="5BCC3C8B"/>
    <w:rsid w:val="5C002CB9"/>
    <w:rsid w:val="5C280BDF"/>
    <w:rsid w:val="5CEE15DB"/>
    <w:rsid w:val="5D292A17"/>
    <w:rsid w:val="5D3E52C4"/>
    <w:rsid w:val="5D7243BE"/>
    <w:rsid w:val="5D72616D"/>
    <w:rsid w:val="5D8F4F70"/>
    <w:rsid w:val="5DA622BA"/>
    <w:rsid w:val="5DAA7FFC"/>
    <w:rsid w:val="5DCB571C"/>
    <w:rsid w:val="5E40270F"/>
    <w:rsid w:val="5E766130"/>
    <w:rsid w:val="5E8720EC"/>
    <w:rsid w:val="5E993BCD"/>
    <w:rsid w:val="5ECA47E0"/>
    <w:rsid w:val="5EF534F9"/>
    <w:rsid w:val="5F700DD2"/>
    <w:rsid w:val="5F8E1258"/>
    <w:rsid w:val="5FA67026"/>
    <w:rsid w:val="5FE13A7D"/>
    <w:rsid w:val="60AA3E6F"/>
    <w:rsid w:val="60AC408B"/>
    <w:rsid w:val="60CF1B28"/>
    <w:rsid w:val="612956DC"/>
    <w:rsid w:val="617A7CE6"/>
    <w:rsid w:val="61A42FB4"/>
    <w:rsid w:val="62061579"/>
    <w:rsid w:val="620677CB"/>
    <w:rsid w:val="62742987"/>
    <w:rsid w:val="62CA6A4B"/>
    <w:rsid w:val="63416D0D"/>
    <w:rsid w:val="63C35974"/>
    <w:rsid w:val="63D23E09"/>
    <w:rsid w:val="641066DF"/>
    <w:rsid w:val="649317EA"/>
    <w:rsid w:val="64BB489D"/>
    <w:rsid w:val="65CF01C3"/>
    <w:rsid w:val="65D73958"/>
    <w:rsid w:val="663F505A"/>
    <w:rsid w:val="66483804"/>
    <w:rsid w:val="6650370B"/>
    <w:rsid w:val="67340BC9"/>
    <w:rsid w:val="673B1CC5"/>
    <w:rsid w:val="677D22DE"/>
    <w:rsid w:val="67A7735B"/>
    <w:rsid w:val="67EA5E83"/>
    <w:rsid w:val="680D18B3"/>
    <w:rsid w:val="68F16ADF"/>
    <w:rsid w:val="69124CA8"/>
    <w:rsid w:val="691C78D4"/>
    <w:rsid w:val="69877444"/>
    <w:rsid w:val="69D12B9B"/>
    <w:rsid w:val="6AAE4CFD"/>
    <w:rsid w:val="6BAF67DE"/>
    <w:rsid w:val="6BD66460"/>
    <w:rsid w:val="6BE566A3"/>
    <w:rsid w:val="6C2E004A"/>
    <w:rsid w:val="6CAF44AE"/>
    <w:rsid w:val="6D06067F"/>
    <w:rsid w:val="6DD24A05"/>
    <w:rsid w:val="6E041063"/>
    <w:rsid w:val="6E1D2124"/>
    <w:rsid w:val="6E6C6C08"/>
    <w:rsid w:val="6E7359F6"/>
    <w:rsid w:val="6E91666F"/>
    <w:rsid w:val="6FF15617"/>
    <w:rsid w:val="6FFD616B"/>
    <w:rsid w:val="70645DE9"/>
    <w:rsid w:val="710B2708"/>
    <w:rsid w:val="7189187F"/>
    <w:rsid w:val="71A072F4"/>
    <w:rsid w:val="729F57FE"/>
    <w:rsid w:val="72C62D8B"/>
    <w:rsid w:val="733A72D5"/>
    <w:rsid w:val="736D76AA"/>
    <w:rsid w:val="74082F2F"/>
    <w:rsid w:val="74736F42"/>
    <w:rsid w:val="747B5DF7"/>
    <w:rsid w:val="74806F69"/>
    <w:rsid w:val="74A470FC"/>
    <w:rsid w:val="74CE23CA"/>
    <w:rsid w:val="754E52B9"/>
    <w:rsid w:val="75FC2F67"/>
    <w:rsid w:val="76035C67"/>
    <w:rsid w:val="760F2C9B"/>
    <w:rsid w:val="777A2396"/>
    <w:rsid w:val="77BB4597"/>
    <w:rsid w:val="77D575CC"/>
    <w:rsid w:val="7899684C"/>
    <w:rsid w:val="78B97DC3"/>
    <w:rsid w:val="79492020"/>
    <w:rsid w:val="79B7167F"/>
    <w:rsid w:val="7A3A405E"/>
    <w:rsid w:val="7B176C3D"/>
    <w:rsid w:val="7B4056A4"/>
    <w:rsid w:val="7B5F77C5"/>
    <w:rsid w:val="7B845591"/>
    <w:rsid w:val="7BD55DED"/>
    <w:rsid w:val="7C262AEC"/>
    <w:rsid w:val="7C72188D"/>
    <w:rsid w:val="7C865339"/>
    <w:rsid w:val="7C9061B7"/>
    <w:rsid w:val="7CC16371"/>
    <w:rsid w:val="7DD6409E"/>
    <w:rsid w:val="7E671FEE"/>
    <w:rsid w:val="7E775881"/>
    <w:rsid w:val="7ECB797B"/>
    <w:rsid w:val="7F0013D2"/>
    <w:rsid w:val="7F037115"/>
    <w:rsid w:val="7F4514DB"/>
    <w:rsid w:val="7F9B559F"/>
    <w:rsid w:val="7FA06711"/>
    <w:rsid w:val="7FB0104A"/>
    <w:rsid w:val="7FE9455C"/>
    <w:rsid w:val="7FF3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Plain Text"/>
    <w:qFormat/>
    <w:uiPriority w:val="0"/>
    <w:pPr>
      <w:spacing w:before="100" w:beforeAutospacing="1" w:after="100" w:afterAutospacing="1"/>
    </w:pPr>
    <w:rPr>
      <w:rFonts w:ascii="宋体" w:hAnsi="宋体" w:eastAsia="宋体" w:cs="Times New Roman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</w:pPr>
    <w:rPr>
      <w:sz w:val="18"/>
    </w:rPr>
  </w:style>
  <w:style w:type="table" w:styleId="8">
    <w:name w:val="Table Grid"/>
    <w:basedOn w:val="7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styleId="11">
    <w:name w:val="footnote reference"/>
    <w:basedOn w:val="9"/>
    <w:qFormat/>
    <w:uiPriority w:val="0"/>
    <w:rPr>
      <w:vertAlign w:val="superscript"/>
    </w:rPr>
  </w:style>
  <w:style w:type="paragraph" w:customStyle="1" w:styleId="12">
    <w:name w:val="Default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方正小标宋_GBK" w:hAnsi="方正小标宋_GBK" w:eastAsia="宋体" w:cs="方正小标宋_GB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3341</Words>
  <Characters>3539</Characters>
  <Lines>24</Lines>
  <Paragraphs>6</Paragraphs>
  <TotalTime>8</TotalTime>
  <ScaleCrop>false</ScaleCrop>
  <LinksUpToDate>false</LinksUpToDate>
  <CharactersWithSpaces>3595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2024-01-17T13:11:00Z</dcterms:created>
  <dc:creator>军舰</dc:creator>
  <cp:lastModifiedBy>TK～H</cp:lastModifiedBy>
  <dcterms:modified xsi:type="dcterms:W3CDTF">2025-06-26T08:55:55Z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B98F1D6B11DA47168966517BEB824ADA_13</vt:lpwstr>
  </property>
  <property fmtid="{D5CDD505-2E9C-101B-9397-08002B2CF9AE}" pid="4" name="KSOTemplateDocerSaveRecord">
    <vt:lpwstr>eyJoZGlkIjoiNjViNGYzMDBhYmZhMTMwMjZiNjg0OTkyZWUyNjY4OWYiLCJ1c2VySWQiOiIyMzEyNjgxMjcifQ==</vt:lpwstr>
  </property>
</Properties>
</file>